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238024" w14:textId="77777777" w:rsidR="00B65153" w:rsidRDefault="00B65153">
      <w:pPr>
        <w:spacing w:after="0" w:line="240" w:lineRule="auto"/>
        <w:ind w:firstLine="567"/>
        <w:jc w:val="both"/>
      </w:pPr>
    </w:p>
    <w:p w14:paraId="27F7DDF0" w14:textId="77777777" w:rsidR="00B65153" w:rsidRDefault="00B65153">
      <w:pPr>
        <w:spacing w:after="0" w:line="240" w:lineRule="auto"/>
        <w:ind w:firstLine="567"/>
        <w:jc w:val="both"/>
      </w:pPr>
    </w:p>
    <w:p w14:paraId="6B0A1993" w14:textId="77777777" w:rsidR="00B65153" w:rsidRDefault="0075357A">
      <w:pPr>
        <w:spacing w:after="0" w:line="240" w:lineRule="auto"/>
        <w:ind w:firstLine="567"/>
        <w:jc w:val="center"/>
      </w:pPr>
      <w:r>
        <w:rPr>
          <w:rFonts w:ascii="Verdana" w:eastAsia="Verdana" w:hAnsi="Verdana" w:cs="Verdana"/>
          <w:b/>
          <w:sz w:val="44"/>
          <w:szCs w:val="44"/>
        </w:rPr>
        <w:t>Proyecto</w:t>
      </w:r>
    </w:p>
    <w:p w14:paraId="7D8410FD" w14:textId="77777777" w:rsidR="00B65153" w:rsidRDefault="0075357A">
      <w:pPr>
        <w:jc w:val="center"/>
      </w:pPr>
      <w:r>
        <w:rPr>
          <w:rFonts w:ascii="Verdana" w:eastAsia="Verdana" w:hAnsi="Verdana" w:cs="Verdana"/>
          <w:sz w:val="56"/>
          <w:szCs w:val="56"/>
        </w:rPr>
        <w:t xml:space="preserve"> </w:t>
      </w:r>
      <w:r>
        <w:rPr>
          <w:rFonts w:ascii="Verdana" w:eastAsia="Verdana" w:hAnsi="Verdana" w:cs="Verdana"/>
          <w:sz w:val="44"/>
          <w:szCs w:val="44"/>
        </w:rPr>
        <w:t>“</w:t>
      </w:r>
      <w:proofErr w:type="spellStart"/>
      <w:r>
        <w:rPr>
          <w:rFonts w:ascii="Verdana" w:eastAsia="Verdana" w:hAnsi="Verdana" w:cs="Verdana"/>
          <w:sz w:val="44"/>
          <w:szCs w:val="44"/>
        </w:rPr>
        <w:t>KeyBand</w:t>
      </w:r>
      <w:proofErr w:type="spellEnd"/>
      <w:r>
        <w:rPr>
          <w:rFonts w:ascii="Verdana" w:eastAsia="Verdana" w:hAnsi="Verdana" w:cs="Verdana"/>
          <w:sz w:val="44"/>
          <w:szCs w:val="44"/>
        </w:rPr>
        <w:t>”</w:t>
      </w:r>
    </w:p>
    <w:p w14:paraId="4E8CAC06" w14:textId="77777777" w:rsidR="00B65153" w:rsidRDefault="00B65153">
      <w:pPr>
        <w:spacing w:after="0" w:line="240" w:lineRule="auto"/>
        <w:ind w:firstLine="567"/>
        <w:jc w:val="center"/>
      </w:pPr>
    </w:p>
    <w:p w14:paraId="05B05499" w14:textId="77777777" w:rsidR="00B65153" w:rsidRDefault="00B65153">
      <w:pPr>
        <w:spacing w:after="0" w:line="240" w:lineRule="auto"/>
        <w:ind w:firstLine="567"/>
        <w:jc w:val="center"/>
      </w:pPr>
    </w:p>
    <w:p w14:paraId="58AA3311" w14:textId="77777777" w:rsidR="00B65153" w:rsidRDefault="0075357A">
      <w:pPr>
        <w:spacing w:after="0" w:line="240" w:lineRule="auto"/>
        <w:ind w:firstLine="567"/>
        <w:jc w:val="center"/>
      </w:pPr>
      <w:r>
        <w:rPr>
          <w:rFonts w:ascii="Verdana" w:eastAsia="Verdana" w:hAnsi="Verdana" w:cs="Verdana"/>
          <w:b/>
          <w:sz w:val="40"/>
          <w:szCs w:val="40"/>
        </w:rPr>
        <w:t>Grupo</w:t>
      </w:r>
    </w:p>
    <w:p w14:paraId="147609F1" w14:textId="77777777" w:rsidR="00B65153" w:rsidRDefault="0075357A">
      <w:pPr>
        <w:spacing w:after="0" w:line="240" w:lineRule="auto"/>
        <w:ind w:firstLine="567"/>
        <w:jc w:val="center"/>
      </w:pPr>
      <w:r>
        <w:rPr>
          <w:rFonts w:ascii="Verdana" w:eastAsia="Verdana" w:hAnsi="Verdana" w:cs="Verdana"/>
          <w:sz w:val="44"/>
          <w:szCs w:val="44"/>
        </w:rPr>
        <w:t xml:space="preserve"> “11th”</w:t>
      </w:r>
    </w:p>
    <w:p w14:paraId="0F681235" w14:textId="77777777" w:rsidR="00B65153" w:rsidRDefault="00B65153">
      <w:pPr>
        <w:spacing w:after="0" w:line="240" w:lineRule="auto"/>
        <w:ind w:firstLine="567"/>
        <w:jc w:val="center"/>
      </w:pPr>
    </w:p>
    <w:p w14:paraId="268F42D0" w14:textId="77777777" w:rsidR="00B65153" w:rsidRDefault="00B65153">
      <w:pPr>
        <w:spacing w:after="0" w:line="240" w:lineRule="auto"/>
        <w:ind w:firstLine="567"/>
        <w:jc w:val="center"/>
      </w:pPr>
    </w:p>
    <w:p w14:paraId="6102EAF2" w14:textId="77777777" w:rsidR="00B65153" w:rsidRDefault="0075357A">
      <w:pPr>
        <w:spacing w:after="0" w:line="240" w:lineRule="auto"/>
        <w:ind w:firstLine="567"/>
        <w:jc w:val="center"/>
      </w:pPr>
      <w:r>
        <w:rPr>
          <w:rFonts w:ascii="Verdana" w:eastAsia="Verdana" w:hAnsi="Verdana" w:cs="Verdana"/>
          <w:sz w:val="40"/>
          <w:szCs w:val="40"/>
        </w:rPr>
        <w:t>"DOCUMENTO DE ESPECIFICACIÓN"</w:t>
      </w:r>
    </w:p>
    <w:p w14:paraId="47FC2765" w14:textId="77777777" w:rsidR="00B65153" w:rsidRDefault="00B65153">
      <w:pPr>
        <w:spacing w:after="0" w:line="240" w:lineRule="auto"/>
        <w:ind w:firstLine="567"/>
        <w:jc w:val="center"/>
      </w:pPr>
    </w:p>
    <w:p w14:paraId="2F803398" w14:textId="77777777" w:rsidR="00B65153" w:rsidRDefault="00B65153">
      <w:pPr>
        <w:spacing w:after="0" w:line="240" w:lineRule="auto"/>
        <w:ind w:firstLine="708"/>
        <w:jc w:val="center"/>
      </w:pPr>
    </w:p>
    <w:p w14:paraId="64482941" w14:textId="77777777" w:rsidR="00B65153" w:rsidRDefault="0075357A">
      <w:pPr>
        <w:spacing w:after="0" w:line="240" w:lineRule="auto"/>
        <w:ind w:firstLine="708"/>
        <w:jc w:val="center"/>
      </w:pPr>
      <w:r>
        <w:rPr>
          <w:rFonts w:ascii="Verdana" w:eastAsia="Verdana" w:hAnsi="Verdana" w:cs="Verdana"/>
          <w:sz w:val="28"/>
          <w:szCs w:val="28"/>
        </w:rPr>
        <w:t>Hito: 0</w:t>
      </w:r>
    </w:p>
    <w:p w14:paraId="3F63970D" w14:textId="77777777" w:rsidR="00B65153" w:rsidRDefault="0075357A">
      <w:pPr>
        <w:spacing w:after="0" w:line="240" w:lineRule="auto"/>
        <w:ind w:firstLine="708"/>
        <w:jc w:val="center"/>
      </w:pPr>
      <w:r>
        <w:rPr>
          <w:rFonts w:ascii="Verdana" w:eastAsia="Verdana" w:hAnsi="Verdana" w:cs="Verdana"/>
          <w:sz w:val="28"/>
          <w:szCs w:val="28"/>
        </w:rPr>
        <w:t>Fecha entrega: 05-09-2016</w:t>
      </w:r>
    </w:p>
    <w:p w14:paraId="6AA6B1E6" w14:textId="77777777" w:rsidR="00B65153" w:rsidRDefault="0075357A">
      <w:pPr>
        <w:spacing w:after="0" w:line="240" w:lineRule="auto"/>
        <w:ind w:firstLine="708"/>
        <w:jc w:val="center"/>
      </w:pPr>
      <w:r>
        <w:rPr>
          <w:rFonts w:ascii="Verdana" w:eastAsia="Verdana" w:hAnsi="Verdana" w:cs="Verdana"/>
          <w:sz w:val="28"/>
          <w:szCs w:val="28"/>
        </w:rPr>
        <w:t>Versión: 1.0</w:t>
      </w:r>
    </w:p>
    <w:p w14:paraId="1803BF24" w14:textId="77777777" w:rsidR="00B65153" w:rsidRDefault="00B65153">
      <w:pPr>
        <w:spacing w:after="0" w:line="240" w:lineRule="auto"/>
        <w:ind w:firstLine="567"/>
        <w:jc w:val="center"/>
      </w:pPr>
    </w:p>
    <w:p w14:paraId="62C881D9" w14:textId="77777777" w:rsidR="00B65153" w:rsidRDefault="00B65153">
      <w:pPr>
        <w:spacing w:after="0" w:line="240" w:lineRule="auto"/>
        <w:ind w:firstLine="567"/>
        <w:jc w:val="center"/>
      </w:pPr>
    </w:p>
    <w:p w14:paraId="412A3D65" w14:textId="77777777" w:rsidR="00B65153" w:rsidRDefault="00B65153">
      <w:pPr>
        <w:spacing w:after="0" w:line="240" w:lineRule="auto"/>
        <w:ind w:firstLine="567"/>
        <w:jc w:val="center"/>
      </w:pPr>
    </w:p>
    <w:p w14:paraId="0C82242F" w14:textId="77777777" w:rsidR="00B65153" w:rsidRDefault="00B65153">
      <w:pPr>
        <w:spacing w:after="0" w:line="240" w:lineRule="auto"/>
        <w:ind w:firstLine="567"/>
        <w:jc w:val="center"/>
      </w:pPr>
    </w:p>
    <w:p w14:paraId="77B2E667" w14:textId="77777777" w:rsidR="00B65153" w:rsidRDefault="00B65153">
      <w:pPr>
        <w:spacing w:after="0" w:line="240" w:lineRule="auto"/>
        <w:ind w:firstLine="567"/>
        <w:jc w:val="center"/>
      </w:pPr>
    </w:p>
    <w:p w14:paraId="253DFAA0" w14:textId="77777777" w:rsidR="00B65153" w:rsidRDefault="00B65153">
      <w:pPr>
        <w:spacing w:after="0" w:line="240" w:lineRule="auto"/>
        <w:ind w:firstLine="567"/>
        <w:jc w:val="center"/>
      </w:pPr>
    </w:p>
    <w:p w14:paraId="55C493AE" w14:textId="77777777" w:rsidR="00B65153" w:rsidRDefault="0075357A">
      <w:pPr>
        <w:spacing w:after="0" w:line="240" w:lineRule="auto"/>
        <w:ind w:firstLine="708"/>
        <w:jc w:val="center"/>
      </w:pPr>
      <w:r>
        <w:rPr>
          <w:rFonts w:ascii="Verdana" w:eastAsia="Verdana" w:hAnsi="Verdana" w:cs="Verdana"/>
          <w:sz w:val="28"/>
          <w:szCs w:val="28"/>
        </w:rPr>
        <w:t>Componentes:</w:t>
      </w:r>
    </w:p>
    <w:p w14:paraId="716265F5" w14:textId="77777777" w:rsidR="00B65153" w:rsidRDefault="00B65153">
      <w:pPr>
        <w:spacing w:after="0" w:line="240" w:lineRule="auto"/>
        <w:ind w:firstLine="708"/>
        <w:jc w:val="center"/>
      </w:pPr>
    </w:p>
    <w:p w14:paraId="66EE497C" w14:textId="77777777" w:rsidR="00B65153" w:rsidRDefault="0075357A">
      <w:pPr>
        <w:numPr>
          <w:ilvl w:val="0"/>
          <w:numId w:val="5"/>
        </w:numPr>
        <w:spacing w:after="0" w:line="240" w:lineRule="auto"/>
        <w:ind w:hanging="360"/>
        <w:rPr>
          <w:sz w:val="28"/>
          <w:szCs w:val="28"/>
        </w:rPr>
      </w:pPr>
      <w:r>
        <w:rPr>
          <w:rFonts w:ascii="Verdana" w:eastAsia="Verdana" w:hAnsi="Verdana" w:cs="Verdana"/>
          <w:sz w:val="28"/>
          <w:szCs w:val="28"/>
        </w:rPr>
        <w:t xml:space="preserve">Pedro Samuel </w:t>
      </w:r>
      <w:proofErr w:type="spellStart"/>
      <w:r>
        <w:rPr>
          <w:rFonts w:ascii="Verdana" w:eastAsia="Verdana" w:hAnsi="Verdana" w:cs="Verdana"/>
          <w:sz w:val="28"/>
          <w:szCs w:val="28"/>
        </w:rPr>
        <w:t>Andreo</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Vilaplana</w:t>
      </w:r>
      <w:proofErr w:type="spellEnd"/>
    </w:p>
    <w:p w14:paraId="5E860006" w14:textId="77777777" w:rsidR="00B65153" w:rsidRDefault="0075357A">
      <w:pPr>
        <w:numPr>
          <w:ilvl w:val="0"/>
          <w:numId w:val="5"/>
        </w:numPr>
        <w:spacing w:after="0" w:line="240" w:lineRule="auto"/>
        <w:ind w:hanging="360"/>
        <w:rPr>
          <w:sz w:val="28"/>
          <w:szCs w:val="28"/>
        </w:rPr>
      </w:pPr>
      <w:r>
        <w:rPr>
          <w:rFonts w:ascii="Verdana" w:eastAsia="Verdana" w:hAnsi="Verdana" w:cs="Verdana"/>
          <w:sz w:val="28"/>
          <w:szCs w:val="28"/>
        </w:rPr>
        <w:t>Pablo Villar Canales</w:t>
      </w:r>
    </w:p>
    <w:p w14:paraId="55BBC82F" w14:textId="77777777" w:rsidR="00B65153" w:rsidRDefault="0075357A">
      <w:pPr>
        <w:numPr>
          <w:ilvl w:val="0"/>
          <w:numId w:val="5"/>
        </w:numPr>
        <w:spacing w:after="0" w:line="240" w:lineRule="auto"/>
        <w:ind w:hanging="360"/>
        <w:rPr>
          <w:sz w:val="28"/>
          <w:szCs w:val="28"/>
        </w:rPr>
      </w:pPr>
      <w:r>
        <w:rPr>
          <w:rFonts w:ascii="Verdana" w:eastAsia="Verdana" w:hAnsi="Verdana" w:cs="Verdana"/>
          <w:sz w:val="28"/>
          <w:szCs w:val="28"/>
        </w:rPr>
        <w:t>Sergio Castro Sola</w:t>
      </w:r>
    </w:p>
    <w:p w14:paraId="1FFBA365" w14:textId="77777777" w:rsidR="00B65153" w:rsidRDefault="0075357A">
      <w:pPr>
        <w:numPr>
          <w:ilvl w:val="0"/>
          <w:numId w:val="5"/>
        </w:numPr>
        <w:spacing w:after="0" w:line="240" w:lineRule="auto"/>
        <w:ind w:hanging="360"/>
        <w:rPr>
          <w:sz w:val="28"/>
          <w:szCs w:val="28"/>
        </w:rPr>
      </w:pPr>
      <w:r>
        <w:rPr>
          <w:rFonts w:ascii="Verdana" w:eastAsia="Verdana" w:hAnsi="Verdana" w:cs="Verdana"/>
          <w:sz w:val="28"/>
          <w:szCs w:val="28"/>
        </w:rPr>
        <w:t xml:space="preserve">Alberto García </w:t>
      </w:r>
      <w:proofErr w:type="spellStart"/>
      <w:r>
        <w:rPr>
          <w:rFonts w:ascii="Verdana" w:eastAsia="Verdana" w:hAnsi="Verdana" w:cs="Verdana"/>
          <w:sz w:val="28"/>
          <w:szCs w:val="28"/>
        </w:rPr>
        <w:t>Garabal</w:t>
      </w:r>
      <w:proofErr w:type="spellEnd"/>
    </w:p>
    <w:p w14:paraId="13B817E3" w14:textId="77777777" w:rsidR="00B65153" w:rsidRDefault="0075357A">
      <w:pPr>
        <w:numPr>
          <w:ilvl w:val="0"/>
          <w:numId w:val="5"/>
        </w:numPr>
        <w:spacing w:after="0" w:line="240" w:lineRule="auto"/>
        <w:ind w:hanging="360"/>
        <w:rPr>
          <w:sz w:val="28"/>
          <w:szCs w:val="28"/>
        </w:rPr>
      </w:pPr>
      <w:r>
        <w:rPr>
          <w:rFonts w:ascii="Verdana" w:eastAsia="Verdana" w:hAnsi="Verdana" w:cs="Verdana"/>
          <w:sz w:val="28"/>
          <w:szCs w:val="28"/>
        </w:rPr>
        <w:t xml:space="preserve">Fernando </w:t>
      </w:r>
      <w:proofErr w:type="spellStart"/>
      <w:r>
        <w:rPr>
          <w:rFonts w:ascii="Verdana" w:eastAsia="Verdana" w:hAnsi="Verdana" w:cs="Verdana"/>
          <w:sz w:val="28"/>
          <w:szCs w:val="28"/>
        </w:rPr>
        <w:t>Gallud</w:t>
      </w:r>
      <w:proofErr w:type="spellEnd"/>
      <w:r>
        <w:rPr>
          <w:rFonts w:ascii="Verdana" w:eastAsia="Verdana" w:hAnsi="Verdana" w:cs="Verdana"/>
          <w:sz w:val="28"/>
          <w:szCs w:val="28"/>
        </w:rPr>
        <w:t xml:space="preserve"> Mora</w:t>
      </w:r>
    </w:p>
    <w:p w14:paraId="187909CD" w14:textId="77777777" w:rsidR="00B65153" w:rsidRDefault="0075357A">
      <w:pPr>
        <w:numPr>
          <w:ilvl w:val="0"/>
          <w:numId w:val="5"/>
        </w:numPr>
        <w:spacing w:after="0" w:line="240" w:lineRule="auto"/>
        <w:ind w:hanging="360"/>
        <w:rPr>
          <w:rFonts w:ascii="Verdana" w:eastAsia="Verdana" w:hAnsi="Verdana" w:cs="Verdana"/>
          <w:sz w:val="28"/>
          <w:szCs w:val="28"/>
        </w:rPr>
      </w:pPr>
      <w:r>
        <w:rPr>
          <w:rFonts w:ascii="Verdana" w:eastAsia="Verdana" w:hAnsi="Verdana" w:cs="Verdana"/>
          <w:sz w:val="28"/>
          <w:szCs w:val="28"/>
        </w:rPr>
        <w:t>Juan Sánchez Marín</w:t>
      </w:r>
    </w:p>
    <w:p w14:paraId="7679C8FF" w14:textId="77777777" w:rsidR="00B65153" w:rsidRDefault="0075357A">
      <w:pPr>
        <w:keepNext/>
        <w:keepLines/>
        <w:spacing w:before="480" w:after="0" w:line="276" w:lineRule="auto"/>
        <w:jc w:val="both"/>
      </w:pPr>
      <w:bookmarkStart w:id="0" w:name="_7m8h1277ev29" w:colFirst="0" w:colLast="0"/>
      <w:bookmarkEnd w:id="0"/>
      <w:r>
        <w:rPr>
          <w:b/>
          <w:color w:val="2E75B5"/>
          <w:sz w:val="28"/>
          <w:szCs w:val="28"/>
        </w:rPr>
        <w:t>Contenido</w:t>
      </w:r>
    </w:p>
    <w:p w14:paraId="3920E270" w14:textId="77777777" w:rsidR="00B65153" w:rsidRDefault="00B65153">
      <w:pPr>
        <w:keepNext/>
        <w:keepLines/>
        <w:spacing w:before="480" w:after="0" w:line="276" w:lineRule="auto"/>
        <w:jc w:val="both"/>
      </w:pPr>
      <w:bookmarkStart w:id="1" w:name="_a6hys8l3k7ll" w:colFirst="0" w:colLast="0"/>
      <w:bookmarkEnd w:id="1"/>
    </w:p>
    <w:p w14:paraId="3D9BA9A5" w14:textId="77777777" w:rsidR="00B65153" w:rsidRDefault="0075357A">
      <w:pPr>
        <w:tabs>
          <w:tab w:val="right" w:pos="8494"/>
        </w:tabs>
        <w:spacing w:after="100"/>
        <w:jc w:val="both"/>
      </w:pPr>
      <w:hyperlink w:anchor="_gjdgxs">
        <w:r>
          <w:rPr>
            <w:color w:val="0563C1"/>
            <w:u w:val="single"/>
          </w:rPr>
          <w:t>Contenido</w:t>
        </w:r>
      </w:hyperlink>
      <w:hyperlink w:anchor="_gjdgxs">
        <w:r>
          <w:tab/>
        </w:r>
      </w:hyperlink>
      <w:hyperlink w:anchor="_Toc462670975"/>
    </w:p>
    <w:bookmarkStart w:id="2" w:name="_30j0zll" w:colFirst="0" w:colLast="0"/>
    <w:bookmarkEnd w:id="2"/>
    <w:p w14:paraId="17C7F94F" w14:textId="77777777" w:rsidR="00B65153" w:rsidRDefault="0075357A">
      <w:pPr>
        <w:tabs>
          <w:tab w:val="left" w:pos="440"/>
          <w:tab w:val="right" w:pos="8494"/>
        </w:tabs>
        <w:spacing w:after="100"/>
        <w:jc w:val="both"/>
      </w:pPr>
      <w:r>
        <w:fldChar w:fldCharType="begin"/>
      </w:r>
      <w:r>
        <w:instrText xml:space="preserve"> HYPERLINK \l "_1fob9te" \h </w:instrText>
      </w:r>
      <w:r>
        <w:fldChar w:fldCharType="separate"/>
      </w:r>
      <w:r>
        <w:rPr>
          <w:color w:val="0563C1"/>
          <w:u w:val="single"/>
        </w:rPr>
        <w:t>1.</w:t>
      </w:r>
      <w:r>
        <w:rPr>
          <w:color w:val="0563C1"/>
          <w:u w:val="single"/>
        </w:rPr>
        <w:fldChar w:fldCharType="end"/>
      </w:r>
      <w:hyperlink w:anchor="_1fob9te">
        <w:r>
          <w:tab/>
        </w:r>
      </w:hyperlink>
      <w:hyperlink w:anchor="_1fob9te">
        <w:r>
          <w:rPr>
            <w:color w:val="0563C1"/>
            <w:u w:val="single"/>
          </w:rPr>
          <w:t>Introducción</w:t>
        </w:r>
      </w:hyperlink>
      <w:hyperlink w:anchor="_1fob9te">
        <w:r>
          <w:tab/>
        </w:r>
      </w:hyperlink>
      <w:hyperlink w:anchor="_Toc462670976"/>
    </w:p>
    <w:p w14:paraId="6DB4016C" w14:textId="77777777" w:rsidR="00B65153" w:rsidRDefault="0075357A">
      <w:pPr>
        <w:tabs>
          <w:tab w:val="left" w:pos="880"/>
          <w:tab w:val="right" w:pos="8494"/>
        </w:tabs>
        <w:spacing w:after="100"/>
        <w:ind w:left="220"/>
        <w:jc w:val="both"/>
      </w:pPr>
      <w:hyperlink w:anchor="_3znysh7">
        <w:r>
          <w:rPr>
            <w:color w:val="0563C1"/>
            <w:u w:val="single"/>
          </w:rPr>
          <w:t>1.1.</w:t>
        </w:r>
      </w:hyperlink>
      <w:hyperlink w:anchor="_3znysh7">
        <w:r>
          <w:tab/>
        </w:r>
      </w:hyperlink>
      <w:hyperlink w:anchor="_3znysh7">
        <w:r>
          <w:rPr>
            <w:color w:val="0563C1"/>
            <w:u w:val="single"/>
          </w:rPr>
          <w:t>Propósito</w:t>
        </w:r>
      </w:hyperlink>
    </w:p>
    <w:p w14:paraId="2DA76F24" w14:textId="77777777" w:rsidR="00B65153" w:rsidRDefault="0075357A">
      <w:pPr>
        <w:tabs>
          <w:tab w:val="left" w:pos="880"/>
          <w:tab w:val="right" w:pos="8494"/>
        </w:tabs>
        <w:spacing w:after="100"/>
        <w:ind w:left="220"/>
        <w:jc w:val="both"/>
      </w:pPr>
      <w:hyperlink w:anchor="_Toc462670977"/>
    </w:p>
    <w:p w14:paraId="0B5F88EE" w14:textId="77777777" w:rsidR="00B65153" w:rsidRDefault="0075357A">
      <w:pPr>
        <w:tabs>
          <w:tab w:val="left" w:pos="440"/>
          <w:tab w:val="right" w:pos="8494"/>
        </w:tabs>
        <w:spacing w:after="100"/>
        <w:jc w:val="both"/>
      </w:pPr>
      <w:hyperlink w:anchor="_2et92p0">
        <w:r>
          <w:rPr>
            <w:color w:val="0563C1"/>
            <w:u w:val="single"/>
          </w:rPr>
          <w:t>2.</w:t>
        </w:r>
      </w:hyperlink>
      <w:hyperlink w:anchor="_2et92p0">
        <w:r>
          <w:tab/>
        </w:r>
      </w:hyperlink>
      <w:hyperlink w:anchor="_2et92p0">
        <w:r>
          <w:rPr>
            <w:color w:val="0563C1"/>
            <w:u w:val="single"/>
          </w:rPr>
          <w:t>Descripción general</w:t>
        </w:r>
      </w:hyperlink>
      <w:hyperlink w:anchor="_2et92p0">
        <w:r>
          <w:tab/>
        </w:r>
      </w:hyperlink>
      <w:hyperlink w:anchor="_Toc462670978"/>
    </w:p>
    <w:p w14:paraId="6B14C58F" w14:textId="77777777" w:rsidR="00B65153" w:rsidRDefault="0075357A">
      <w:pPr>
        <w:tabs>
          <w:tab w:val="left" w:pos="880"/>
          <w:tab w:val="right" w:pos="8494"/>
        </w:tabs>
        <w:spacing w:after="100"/>
        <w:ind w:left="220"/>
        <w:jc w:val="both"/>
      </w:pPr>
      <w:hyperlink w:anchor="_tyjcwt">
        <w:r>
          <w:rPr>
            <w:color w:val="0563C1"/>
            <w:u w:val="single"/>
          </w:rPr>
          <w:t>2.1.</w:t>
        </w:r>
      </w:hyperlink>
      <w:hyperlink w:anchor="_tyjcwt">
        <w:r>
          <w:tab/>
        </w:r>
      </w:hyperlink>
      <w:hyperlink w:anchor="_tyjcwt">
        <w:r>
          <w:rPr>
            <w:color w:val="0563C1"/>
            <w:u w:val="single"/>
          </w:rPr>
          <w:t>Ámbito del sistema (Perspectiva del producto).</w:t>
        </w:r>
      </w:hyperlink>
      <w:hyperlink w:anchor="_tyjcwt">
        <w:r>
          <w:tab/>
        </w:r>
      </w:hyperlink>
      <w:hyperlink w:anchor="_Toc462670979"/>
    </w:p>
    <w:p w14:paraId="16EBFA82" w14:textId="77777777" w:rsidR="00B65153" w:rsidRDefault="0075357A">
      <w:pPr>
        <w:tabs>
          <w:tab w:val="left" w:pos="880"/>
          <w:tab w:val="right" w:pos="8494"/>
        </w:tabs>
        <w:spacing w:after="100"/>
        <w:ind w:left="220"/>
        <w:jc w:val="both"/>
      </w:pPr>
      <w:hyperlink w:anchor="_3dy6vkm">
        <w:r>
          <w:rPr>
            <w:color w:val="0563C1"/>
            <w:u w:val="single"/>
          </w:rPr>
          <w:t>2.2.</w:t>
        </w:r>
      </w:hyperlink>
      <w:hyperlink w:anchor="_3dy6vkm">
        <w:r>
          <w:tab/>
        </w:r>
      </w:hyperlink>
      <w:hyperlink w:anchor="_3dy6vkm">
        <w:r>
          <w:rPr>
            <w:color w:val="0563C1"/>
            <w:u w:val="single"/>
          </w:rPr>
          <w:t>Funcionalidades  generales.</w:t>
        </w:r>
      </w:hyperlink>
      <w:hyperlink w:anchor="_3dy6vkm">
        <w:r>
          <w:tab/>
        </w:r>
      </w:hyperlink>
      <w:hyperlink w:anchor="_Toc462670980"/>
    </w:p>
    <w:p w14:paraId="75F614EE" w14:textId="77777777" w:rsidR="00B65153" w:rsidRDefault="0075357A">
      <w:pPr>
        <w:tabs>
          <w:tab w:val="left" w:pos="880"/>
          <w:tab w:val="right" w:pos="8494"/>
        </w:tabs>
        <w:spacing w:after="100"/>
        <w:ind w:left="220"/>
        <w:jc w:val="both"/>
      </w:pPr>
      <w:hyperlink w:anchor="_1t3h5sf">
        <w:r>
          <w:rPr>
            <w:color w:val="0563C1"/>
            <w:u w:val="single"/>
          </w:rPr>
          <w:t>2.3.</w:t>
        </w:r>
      </w:hyperlink>
      <w:hyperlink w:anchor="_1t3h5sf">
        <w:r>
          <w:tab/>
        </w:r>
      </w:hyperlink>
      <w:hyperlink w:anchor="_1t3h5sf">
        <w:r>
          <w:rPr>
            <w:color w:val="0563C1"/>
            <w:u w:val="single"/>
          </w:rPr>
          <w:t>Características de los usuarios.</w:t>
        </w:r>
      </w:hyperlink>
      <w:hyperlink w:anchor="_1t3h5sf">
        <w:r>
          <w:tab/>
        </w:r>
      </w:hyperlink>
      <w:hyperlink w:anchor="_Toc462670981"/>
    </w:p>
    <w:p w14:paraId="7C8DE824" w14:textId="77777777" w:rsidR="00B65153" w:rsidRDefault="0075357A">
      <w:pPr>
        <w:tabs>
          <w:tab w:val="left" w:pos="880"/>
          <w:tab w:val="right" w:pos="8494"/>
        </w:tabs>
        <w:spacing w:after="100"/>
        <w:ind w:left="220"/>
        <w:jc w:val="both"/>
      </w:pPr>
      <w:hyperlink w:anchor="_4d34og8">
        <w:r>
          <w:rPr>
            <w:color w:val="0563C1"/>
            <w:u w:val="single"/>
          </w:rPr>
          <w:t>2.4.</w:t>
        </w:r>
      </w:hyperlink>
      <w:hyperlink w:anchor="_4d34og8">
        <w:r>
          <w:tab/>
        </w:r>
      </w:hyperlink>
      <w:hyperlink w:anchor="_4d34og8">
        <w:r>
          <w:rPr>
            <w:color w:val="0563C1"/>
            <w:u w:val="single"/>
          </w:rPr>
          <w:t>Interfaces externas.</w:t>
        </w:r>
      </w:hyperlink>
      <w:hyperlink w:anchor="_4d34og8">
        <w:r>
          <w:tab/>
        </w:r>
      </w:hyperlink>
      <w:hyperlink w:anchor="_Toc462670982"/>
    </w:p>
    <w:p w14:paraId="6B0FACAE" w14:textId="77777777" w:rsidR="00B65153" w:rsidRDefault="0075357A">
      <w:pPr>
        <w:tabs>
          <w:tab w:val="left" w:pos="880"/>
          <w:tab w:val="right" w:pos="8494"/>
        </w:tabs>
        <w:spacing w:after="100"/>
        <w:ind w:left="220"/>
        <w:jc w:val="both"/>
      </w:pPr>
      <w:hyperlink w:anchor="_2s8eyo1">
        <w:r>
          <w:rPr>
            <w:color w:val="0563C1"/>
            <w:u w:val="single"/>
          </w:rPr>
          <w:t>2.5.</w:t>
        </w:r>
      </w:hyperlink>
      <w:hyperlink w:anchor="_2s8eyo1">
        <w:r>
          <w:tab/>
        </w:r>
      </w:hyperlink>
      <w:hyperlink w:anchor="_2s8eyo1">
        <w:r>
          <w:rPr>
            <w:color w:val="0563C1"/>
            <w:u w:val="single"/>
          </w:rPr>
          <w:t>Requisitos (suposiciones y dependencias).</w:t>
        </w:r>
      </w:hyperlink>
      <w:hyperlink w:anchor="_2s8eyo1">
        <w:r>
          <w:tab/>
        </w:r>
      </w:hyperlink>
      <w:hyperlink w:anchor="_Toc462670983"/>
    </w:p>
    <w:p w14:paraId="536075F0" w14:textId="77777777" w:rsidR="00B65153" w:rsidRDefault="0075357A">
      <w:pPr>
        <w:tabs>
          <w:tab w:val="left" w:pos="880"/>
          <w:tab w:val="right" w:pos="8494"/>
        </w:tabs>
        <w:spacing w:after="100"/>
        <w:ind w:left="220"/>
        <w:jc w:val="both"/>
      </w:pPr>
      <w:hyperlink w:anchor="_17dp8vu">
        <w:r>
          <w:rPr>
            <w:color w:val="0563C1"/>
            <w:u w:val="single"/>
          </w:rPr>
          <w:t>2.6.</w:t>
        </w:r>
      </w:hyperlink>
      <w:hyperlink w:anchor="_17dp8vu">
        <w:r>
          <w:tab/>
        </w:r>
      </w:hyperlink>
      <w:hyperlink w:anchor="_17dp8vu">
        <w:r>
          <w:rPr>
            <w:color w:val="0563C1"/>
            <w:u w:val="single"/>
          </w:rPr>
          <w:t>Restricciones.</w:t>
        </w:r>
      </w:hyperlink>
      <w:hyperlink w:anchor="_17dp8vu">
        <w:r>
          <w:tab/>
        </w:r>
      </w:hyperlink>
      <w:hyperlink w:anchor="_Toc462670984"/>
    </w:p>
    <w:p w14:paraId="3699533A" w14:textId="77777777" w:rsidR="00B65153" w:rsidRDefault="0075357A">
      <w:pPr>
        <w:tabs>
          <w:tab w:val="left" w:pos="880"/>
          <w:tab w:val="right" w:pos="8494"/>
        </w:tabs>
        <w:spacing w:after="100"/>
        <w:ind w:left="220"/>
        <w:jc w:val="both"/>
      </w:pPr>
      <w:hyperlink w:anchor="_3rdcrjn">
        <w:r>
          <w:rPr>
            <w:color w:val="0563C1"/>
            <w:u w:val="single"/>
          </w:rPr>
          <w:t>2.7.</w:t>
        </w:r>
      </w:hyperlink>
      <w:hyperlink w:anchor="_3rdcrjn">
        <w:r>
          <w:tab/>
        </w:r>
      </w:hyperlink>
      <w:hyperlink w:anchor="_3rdcrjn">
        <w:r>
          <w:rPr>
            <w:color w:val="0563C1"/>
            <w:u w:val="single"/>
          </w:rPr>
          <w:t>Requisitos futuros.</w:t>
        </w:r>
      </w:hyperlink>
    </w:p>
    <w:p w14:paraId="331AA626" w14:textId="77777777" w:rsidR="00B65153" w:rsidRDefault="0075357A">
      <w:pPr>
        <w:tabs>
          <w:tab w:val="left" w:pos="880"/>
          <w:tab w:val="right" w:pos="8494"/>
        </w:tabs>
        <w:spacing w:after="100"/>
        <w:ind w:left="220"/>
        <w:jc w:val="both"/>
      </w:pPr>
      <w:hyperlink w:anchor="_3rdcrjn">
        <w:r>
          <w:tab/>
        </w:r>
      </w:hyperlink>
      <w:hyperlink w:anchor="_Toc462670985"/>
    </w:p>
    <w:p w14:paraId="2064BD9F" w14:textId="77777777" w:rsidR="00B65153" w:rsidRDefault="0075357A">
      <w:pPr>
        <w:tabs>
          <w:tab w:val="left" w:pos="440"/>
          <w:tab w:val="right" w:pos="8494"/>
        </w:tabs>
        <w:spacing w:after="100"/>
        <w:jc w:val="both"/>
      </w:pPr>
      <w:hyperlink w:anchor="_26in1rg">
        <w:r>
          <w:rPr>
            <w:color w:val="0563C1"/>
            <w:u w:val="single"/>
          </w:rPr>
          <w:t>3.</w:t>
        </w:r>
      </w:hyperlink>
      <w:hyperlink w:anchor="_26in1rg">
        <w:r>
          <w:tab/>
        </w:r>
      </w:hyperlink>
      <w:hyperlink w:anchor="_26in1rg">
        <w:r>
          <w:rPr>
            <w:color w:val="0563C1"/>
            <w:u w:val="single"/>
          </w:rPr>
          <w:t>Requerimientos específicos</w:t>
        </w:r>
      </w:hyperlink>
      <w:hyperlink w:anchor="_26in1rg">
        <w:r>
          <w:tab/>
        </w:r>
      </w:hyperlink>
      <w:hyperlink w:anchor="_Toc462670986"/>
    </w:p>
    <w:p w14:paraId="53CB50FB" w14:textId="77777777" w:rsidR="00B65153" w:rsidRDefault="0075357A">
      <w:pPr>
        <w:tabs>
          <w:tab w:val="left" w:pos="880"/>
          <w:tab w:val="right" w:pos="8494"/>
        </w:tabs>
        <w:spacing w:after="100"/>
        <w:ind w:left="220"/>
        <w:jc w:val="both"/>
      </w:pPr>
      <w:hyperlink w:anchor="_lnxbz9">
        <w:r>
          <w:rPr>
            <w:color w:val="0563C1"/>
            <w:u w:val="single"/>
          </w:rPr>
          <w:t>3.1.</w:t>
        </w:r>
      </w:hyperlink>
      <w:hyperlink w:anchor="_lnxbz9">
        <w:r>
          <w:tab/>
        </w:r>
      </w:hyperlink>
      <w:hyperlink w:anchor="_lnxbz9">
        <w:r>
          <w:rPr>
            <w:color w:val="0563C1"/>
            <w:u w:val="single"/>
          </w:rPr>
          <w:t>Requerimientos funcionales.</w:t>
        </w:r>
      </w:hyperlink>
      <w:hyperlink w:anchor="_lnxbz9">
        <w:r>
          <w:tab/>
        </w:r>
      </w:hyperlink>
      <w:hyperlink w:anchor="_Toc462670987"/>
    </w:p>
    <w:p w14:paraId="39EE8D51" w14:textId="77777777" w:rsidR="00B65153" w:rsidRDefault="0075357A">
      <w:pPr>
        <w:tabs>
          <w:tab w:val="left" w:pos="880"/>
          <w:tab w:val="right" w:pos="8494"/>
        </w:tabs>
        <w:spacing w:after="100"/>
        <w:ind w:left="220"/>
        <w:jc w:val="both"/>
      </w:pPr>
      <w:hyperlink w:anchor="_35nkun2">
        <w:r>
          <w:rPr>
            <w:color w:val="0563C1"/>
            <w:u w:val="single"/>
          </w:rPr>
          <w:t>3.2.</w:t>
        </w:r>
      </w:hyperlink>
      <w:hyperlink w:anchor="_35nkun2">
        <w:r>
          <w:tab/>
        </w:r>
      </w:hyperlink>
      <w:hyperlink w:anchor="_35nkun2">
        <w:r>
          <w:rPr>
            <w:color w:val="0563C1"/>
            <w:u w:val="single"/>
          </w:rPr>
          <w:t>Requerimientos no funcionales.</w:t>
        </w:r>
      </w:hyperlink>
    </w:p>
    <w:p w14:paraId="0FB037FE" w14:textId="77777777" w:rsidR="00B65153" w:rsidRDefault="0075357A">
      <w:pPr>
        <w:tabs>
          <w:tab w:val="left" w:pos="880"/>
          <w:tab w:val="right" w:pos="8494"/>
        </w:tabs>
        <w:spacing w:after="100"/>
        <w:ind w:left="220"/>
        <w:jc w:val="both"/>
      </w:pPr>
      <w:hyperlink w:anchor="_35nkun2">
        <w:r>
          <w:tab/>
        </w:r>
      </w:hyperlink>
      <w:hyperlink w:anchor="_Toc462670988"/>
    </w:p>
    <w:p w14:paraId="7660BD66" w14:textId="77777777" w:rsidR="00B65153" w:rsidRDefault="0075357A">
      <w:pPr>
        <w:tabs>
          <w:tab w:val="left" w:pos="440"/>
          <w:tab w:val="right" w:pos="8494"/>
        </w:tabs>
        <w:spacing w:after="100"/>
        <w:jc w:val="both"/>
      </w:pPr>
      <w:hyperlink w:anchor="_1ksv4uv">
        <w:r>
          <w:rPr>
            <w:color w:val="0563C1"/>
            <w:u w:val="single"/>
          </w:rPr>
          <w:t>4.</w:t>
        </w:r>
      </w:hyperlink>
      <w:hyperlink w:anchor="_1ksv4uv">
        <w:r>
          <w:tab/>
        </w:r>
      </w:hyperlink>
      <w:hyperlink w:anchor="_1ksv4uv">
        <w:r>
          <w:rPr>
            <w:color w:val="0563C1"/>
            <w:u w:val="single"/>
          </w:rPr>
          <w:t>Apéndices</w:t>
        </w:r>
      </w:hyperlink>
      <w:hyperlink w:anchor="_1ksv4uv">
        <w:r>
          <w:tab/>
        </w:r>
      </w:hyperlink>
      <w:hyperlink w:anchor="_Toc462670989"/>
    </w:p>
    <w:p w14:paraId="784EDFBF" w14:textId="77777777" w:rsidR="00B65153" w:rsidRDefault="0075357A">
      <w:pPr>
        <w:tabs>
          <w:tab w:val="left" w:pos="880"/>
          <w:tab w:val="right" w:pos="8494"/>
        </w:tabs>
        <w:spacing w:after="100"/>
        <w:ind w:left="220"/>
        <w:jc w:val="both"/>
      </w:pPr>
      <w:hyperlink w:anchor="_44sinio">
        <w:r>
          <w:rPr>
            <w:color w:val="0563C1"/>
            <w:u w:val="single"/>
          </w:rPr>
          <w:t>4.1.</w:t>
        </w:r>
      </w:hyperlink>
      <w:hyperlink w:anchor="_44sinio">
        <w:r>
          <w:tab/>
        </w:r>
      </w:hyperlink>
      <w:hyperlink w:anchor="_44sinio">
        <w:r>
          <w:rPr>
            <w:color w:val="0563C1"/>
            <w:u w:val="single"/>
          </w:rPr>
          <w:t>Definiciones, acrónimos y abreviaturas</w:t>
        </w:r>
      </w:hyperlink>
      <w:hyperlink w:anchor="_44sinio">
        <w:r>
          <w:tab/>
        </w:r>
      </w:hyperlink>
      <w:hyperlink w:anchor="_Toc462670990"/>
    </w:p>
    <w:p w14:paraId="04EA9F99" w14:textId="77777777" w:rsidR="00B65153" w:rsidRDefault="0075357A">
      <w:pPr>
        <w:tabs>
          <w:tab w:val="left" w:pos="880"/>
          <w:tab w:val="right" w:pos="8494"/>
        </w:tabs>
        <w:spacing w:after="100"/>
        <w:ind w:left="220"/>
        <w:jc w:val="both"/>
      </w:pPr>
      <w:hyperlink w:anchor="_2jxsxqh">
        <w:r>
          <w:rPr>
            <w:color w:val="0563C1"/>
            <w:u w:val="single"/>
          </w:rPr>
          <w:t>4.2.</w:t>
        </w:r>
      </w:hyperlink>
      <w:hyperlink w:anchor="_2jxsxqh">
        <w:r>
          <w:tab/>
        </w:r>
      </w:hyperlink>
      <w:hyperlink w:anchor="_2jxsxqh">
        <w:r>
          <w:rPr>
            <w:color w:val="0563C1"/>
            <w:u w:val="single"/>
          </w:rPr>
          <w:t>Referencias</w:t>
        </w:r>
      </w:hyperlink>
      <w:hyperlink w:anchor="_2jxsxqh">
        <w:r>
          <w:tab/>
        </w:r>
      </w:hyperlink>
      <w:hyperlink w:anchor="_Toc462670991"/>
    </w:p>
    <w:p w14:paraId="37F951C7" w14:textId="77777777" w:rsidR="00B65153" w:rsidRDefault="0075357A">
      <w:pPr>
        <w:tabs>
          <w:tab w:val="right" w:pos="8504"/>
        </w:tabs>
        <w:spacing w:after="100"/>
        <w:ind w:left="220"/>
        <w:jc w:val="both"/>
      </w:pPr>
      <w:hyperlink w:anchor="_Toc462670991"/>
    </w:p>
    <w:p w14:paraId="72C304AC" w14:textId="77777777" w:rsidR="00B65153" w:rsidRDefault="0075357A">
      <w:r>
        <w:br w:type="page"/>
      </w:r>
    </w:p>
    <w:p w14:paraId="3E974254" w14:textId="77777777" w:rsidR="00B65153" w:rsidRDefault="0075357A">
      <w:pPr>
        <w:jc w:val="both"/>
      </w:pPr>
      <w:hyperlink w:anchor="_Toc462670991"/>
    </w:p>
    <w:p w14:paraId="4BD8767E" w14:textId="77777777" w:rsidR="00B65153" w:rsidRDefault="0075357A">
      <w:pPr>
        <w:pStyle w:val="Ttulo1"/>
        <w:numPr>
          <w:ilvl w:val="0"/>
          <w:numId w:val="11"/>
        </w:numPr>
        <w:ind w:hanging="360"/>
        <w:jc w:val="both"/>
      </w:pPr>
      <w:bookmarkStart w:id="3" w:name="_1fob9te" w:colFirst="0" w:colLast="0"/>
      <w:bookmarkEnd w:id="3"/>
      <w:r>
        <w:t>Introducción</w:t>
      </w:r>
    </w:p>
    <w:p w14:paraId="4A46A1C8" w14:textId="77777777" w:rsidR="00B65153" w:rsidRDefault="0075357A">
      <w:pPr>
        <w:pStyle w:val="Ttulo2"/>
        <w:numPr>
          <w:ilvl w:val="1"/>
          <w:numId w:val="11"/>
        </w:numPr>
        <w:ind w:hanging="432"/>
        <w:jc w:val="both"/>
      </w:pPr>
      <w:bookmarkStart w:id="4" w:name="_ccnmgnqume0h" w:colFirst="0" w:colLast="0"/>
      <w:bookmarkEnd w:id="4"/>
      <w:r>
        <w:t>Propósito</w:t>
      </w:r>
    </w:p>
    <w:p w14:paraId="12B93F9D" w14:textId="77777777" w:rsidR="00B65153" w:rsidRDefault="00B65153">
      <w:pPr>
        <w:ind w:left="720"/>
        <w:jc w:val="both"/>
      </w:pPr>
    </w:p>
    <w:p w14:paraId="67CA2839" w14:textId="77777777" w:rsidR="00B65153" w:rsidRDefault="0075357A">
      <w:pPr>
        <w:ind w:left="720"/>
        <w:jc w:val="both"/>
      </w:pPr>
      <w:r>
        <w:t>El objetivo de este documento es detallar la información, el propósito y las funcionalidades de nuestro sistema ‘</w:t>
      </w:r>
      <w:proofErr w:type="spellStart"/>
      <w:r>
        <w:t>KeyBand</w:t>
      </w:r>
      <w:proofErr w:type="spellEnd"/>
      <w:r>
        <w:t xml:space="preserve">’. Este documento contiene todos los elementos de nuestro proyecto, desde restricciones hasta requerimientos tratándose de un manual para el correcto </w:t>
      </w:r>
      <w:del w:id="5" w:author="jvberna" w:date="2016-10-10T11:28:00Z">
        <w:r w:rsidDel="00645EDB">
          <w:delText xml:space="preserve">manejo </w:delText>
        </w:r>
      </w:del>
      <w:ins w:id="6" w:author="jvberna" w:date="2016-10-10T11:28:00Z">
        <w:r w:rsidR="00645EDB">
          <w:t xml:space="preserve">desarrollo </w:t>
        </w:r>
      </w:ins>
      <w:r>
        <w:t xml:space="preserve">de nuestro software ya que se detalla todo el sistema minuciosamente a través de aspectos como los requisitos, su validación, especificación y gestión, entre otros. </w:t>
      </w:r>
    </w:p>
    <w:p w14:paraId="517609C4" w14:textId="77777777" w:rsidR="00B65153" w:rsidRDefault="0075357A">
      <w:pPr>
        <w:ind w:left="720"/>
        <w:jc w:val="both"/>
      </w:pPr>
      <w:r>
        <w:t>La audiencia a la que se dirige está compuesta por cualquier persona interesada en este proyecto pero también a cualquier usuario que vaya a interactuar con nuestra plataforma, ya que podrá comprender las características y funcionalidades del sistema basándose en este documento y apoyándose en las características del mismo.</w:t>
      </w:r>
    </w:p>
    <w:p w14:paraId="38619618" w14:textId="77777777" w:rsidR="00B65153" w:rsidRDefault="00B65153">
      <w:pPr>
        <w:ind w:left="720"/>
        <w:jc w:val="both"/>
      </w:pPr>
    </w:p>
    <w:p w14:paraId="12C7F428" w14:textId="77777777" w:rsidR="00B65153" w:rsidRDefault="0075357A">
      <w:pPr>
        <w:pStyle w:val="Ttulo1"/>
        <w:numPr>
          <w:ilvl w:val="0"/>
          <w:numId w:val="11"/>
        </w:numPr>
        <w:ind w:hanging="360"/>
        <w:jc w:val="both"/>
      </w:pPr>
      <w:bookmarkStart w:id="7" w:name="_3iq1nn1q8spa" w:colFirst="0" w:colLast="0"/>
      <w:bookmarkEnd w:id="7"/>
      <w:r>
        <w:t>Descripción general</w:t>
      </w:r>
    </w:p>
    <w:p w14:paraId="1BEE696A" w14:textId="77777777" w:rsidR="00B65153" w:rsidRDefault="0075357A">
      <w:pPr>
        <w:pStyle w:val="Ttulo2"/>
        <w:numPr>
          <w:ilvl w:val="1"/>
          <w:numId w:val="11"/>
        </w:numPr>
        <w:ind w:hanging="432"/>
        <w:jc w:val="both"/>
      </w:pPr>
      <w:bookmarkStart w:id="8" w:name="_1o9oipo9l40c" w:colFirst="0" w:colLast="0"/>
      <w:bookmarkEnd w:id="8"/>
      <w:r>
        <w:t>Ámbito del sistema (Perspectiva del producto).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244EDAE8" w14:textId="77777777" w:rsidR="00B65153" w:rsidRDefault="0075357A">
      <w:pPr>
        <w:ind w:left="720"/>
        <w:jc w:val="both"/>
      </w:pPr>
      <w:r>
        <w:t>‘</w:t>
      </w:r>
      <w:proofErr w:type="spellStart"/>
      <w:r>
        <w:t>KeyBand</w:t>
      </w:r>
      <w:proofErr w:type="spellEnd"/>
      <w:r>
        <w:t>’ es un sistema diseñado para ser utilizado en web y app móvil, este mismo está compuesto de unas pulseras dotadas con un chip NFC y unos lectores que se encargarán de interpretar los datos. Las aplicaciones para el móvil estarán disponibles tanto para Android como iOS.</w:t>
      </w:r>
    </w:p>
    <w:p w14:paraId="0030B021" w14:textId="77777777" w:rsidR="00B65153" w:rsidRDefault="0075357A">
      <w:pPr>
        <w:ind w:left="720"/>
        <w:jc w:val="both"/>
      </w:pPr>
      <w:r>
        <w:t>Cabe destacar que ya existen en el mercado sistemas similares que utilizan la tecnología NFC para realizar diferentes tipos de acciones tales como ‘</w:t>
      </w:r>
      <w:proofErr w:type="spellStart"/>
      <w:r>
        <w:t>EasyGoBand</w:t>
      </w:r>
      <w:proofErr w:type="spellEnd"/>
      <w:r>
        <w:t>’, que gestiona control de accesos y pagos, entre otros que se detallarán más adelante en el apéndice,  pero ninguno que integre tantas funcionalidades  como lo hace ‘</w:t>
      </w:r>
      <w:proofErr w:type="spellStart"/>
      <w:r>
        <w:t>KeyBand</w:t>
      </w:r>
      <w:proofErr w:type="spellEnd"/>
      <w:r>
        <w:t>’.</w:t>
      </w:r>
      <w:r>
        <w:rPr>
          <w:color w:val="FF0000"/>
        </w:rPr>
        <w:t xml:space="preserve"> </w:t>
      </w:r>
      <w:r>
        <w:t>Es por ello que consideramos que nuestro producto es el más óptimo para abarcar esta parte del mercado que está enfocada sobre todo al ámbito de la hostelería y los cruceros.</w:t>
      </w:r>
    </w:p>
    <w:p w14:paraId="66E19E27" w14:textId="77777777" w:rsidR="00B65153" w:rsidRDefault="0075357A">
      <w:pPr>
        <w:ind w:left="720"/>
        <w:jc w:val="both"/>
        <w:rPr>
          <w:ins w:id="9" w:author="jvberna" w:date="2016-10-10T11:38:00Z"/>
        </w:rPr>
      </w:pPr>
      <w:r>
        <w:t>‘</w:t>
      </w:r>
      <w:proofErr w:type="spellStart"/>
      <w:r>
        <w:t>KeyBand</w:t>
      </w:r>
      <w:proofErr w:type="spellEnd"/>
      <w:r>
        <w:t>’ es un producto independiente ya que no forma parte de ningún otro sistema mayor. Sin embargo, el sistema podrá formar parte de un conjunto más extenso en el futuro.</w:t>
      </w:r>
    </w:p>
    <w:p w14:paraId="787D38E6" w14:textId="77777777" w:rsidR="00645EDB" w:rsidRDefault="00645EDB">
      <w:pPr>
        <w:ind w:left="720"/>
        <w:jc w:val="both"/>
        <w:rPr>
          <w:ins w:id="10" w:author="jvberna" w:date="2016-10-10T11:55:00Z"/>
        </w:rPr>
      </w:pPr>
      <w:ins w:id="11" w:author="jvberna" w:date="2016-10-10T11:38:00Z">
        <w:r>
          <w:t>Se le da demasiada importancia al NFC cuando el NFC solo proporciona la identificaci</w:t>
        </w:r>
      </w:ins>
      <w:ins w:id="12" w:author="jvberna" w:date="2016-10-10T11:39:00Z">
        <w:r>
          <w:t xml:space="preserve">ón (sustituye al uso de contraseña y </w:t>
        </w:r>
      </w:ins>
      <w:ins w:id="13" w:author="jvberna" w:date="2016-10-10T11:40:00Z">
        <w:r w:rsidR="001F2865">
          <w:t>usuario</w:t>
        </w:r>
      </w:ins>
      <w:ins w:id="14" w:author="jvberna" w:date="2016-10-10T11:39:00Z">
        <w:r>
          <w:t xml:space="preserve">). Es interesante el uso de NFC cuando se requiere identificación sin transferencia de </w:t>
        </w:r>
      </w:ins>
      <w:ins w:id="15" w:author="jvberna" w:date="2016-10-10T11:40:00Z">
        <w:r>
          <w:t>identidad</w:t>
        </w:r>
      </w:ins>
      <w:ins w:id="16" w:author="jvberna" w:date="2016-10-10T11:39:00Z">
        <w:r>
          <w:t>, es decir, que otro no pueda usar tu tarjeta porque en este caso es una pulsera que llevas puesta (como en los hoteles el todo incluido)</w:t>
        </w:r>
      </w:ins>
      <w:ins w:id="17" w:author="jvberna" w:date="2016-10-10T11:40:00Z">
        <w:r w:rsidR="001F2865">
          <w:t>. Se describe poco la aplicación.</w:t>
        </w:r>
      </w:ins>
      <w:ins w:id="18" w:author="jvberna" w:date="2016-10-10T11:47:00Z">
        <w:r w:rsidR="001F2865">
          <w:t xml:space="preserve"> Después de leer esta sección si alguien no sabe nada de vuestro sistema sigue sin tener claro ¿qué hace vuestro sistema? Por lo menos decir que es una herramienta que sirve para gestionar </w:t>
        </w:r>
        <w:r w:rsidR="001F2865">
          <w:lastRenderedPageBreak/>
          <w:t>administrativamente (ventas) los servicios y productos de un</w:t>
        </w:r>
      </w:ins>
      <w:ins w:id="19" w:author="jvberna" w:date="2016-10-10T11:48:00Z">
        <w:r w:rsidR="001F2865">
          <w:t>a empresa hostelera (cruceros, hoteles, camping… o lo que sea) y que le permite a estas empresas.</w:t>
        </w:r>
      </w:ins>
    </w:p>
    <w:p w14:paraId="76FCCC02" w14:textId="77777777" w:rsidR="00E01C61" w:rsidRDefault="00E01C61">
      <w:pPr>
        <w:ind w:left="720"/>
        <w:jc w:val="both"/>
        <w:rPr>
          <w:ins w:id="20" w:author="jvberna" w:date="2016-10-10T11:55:00Z"/>
        </w:rPr>
      </w:pPr>
    </w:p>
    <w:p w14:paraId="5B2B5DB0" w14:textId="77777777" w:rsidR="00E01C61" w:rsidRDefault="00E01C61">
      <w:pPr>
        <w:ind w:left="720"/>
        <w:jc w:val="both"/>
      </w:pPr>
      <w:ins w:id="21" w:author="jvberna" w:date="2016-10-10T11:55:00Z">
        <w:r>
          <w:t>Esto va a ser un servicio o una aplicación que se instala en la infraestructura del cliente.</w:t>
        </w:r>
      </w:ins>
    </w:p>
    <w:p w14:paraId="29B6179C" w14:textId="77777777" w:rsidR="00B65153" w:rsidRDefault="00B65153">
      <w:pPr>
        <w:jc w:val="both"/>
      </w:pPr>
    </w:p>
    <w:p w14:paraId="49B47A03" w14:textId="77777777" w:rsidR="00B65153" w:rsidRDefault="0075357A">
      <w:pPr>
        <w:pStyle w:val="Ttulo2"/>
        <w:numPr>
          <w:ilvl w:val="1"/>
          <w:numId w:val="11"/>
        </w:numPr>
        <w:ind w:hanging="432"/>
        <w:jc w:val="both"/>
      </w:pPr>
      <w:bookmarkStart w:id="22" w:name="_91aoyjr4kzof" w:colFirst="0" w:colLast="0"/>
      <w:bookmarkEnd w:id="22"/>
      <w:r>
        <w:t>Funcionalidades  generales.</w:t>
      </w:r>
    </w:p>
    <w:p w14:paraId="2BB9A3BA" w14:textId="77777777" w:rsidR="00B65153" w:rsidRDefault="00B65153">
      <w:pPr>
        <w:ind w:left="720"/>
        <w:jc w:val="both"/>
      </w:pPr>
    </w:p>
    <w:p w14:paraId="0BCAD9DC" w14:textId="77777777" w:rsidR="00B65153" w:rsidRDefault="0075357A">
      <w:pPr>
        <w:ind w:left="720"/>
        <w:jc w:val="both"/>
      </w:pPr>
      <w:commentRangeStart w:id="23"/>
      <w:r>
        <w:t>‘</w:t>
      </w:r>
      <w:proofErr w:type="spellStart"/>
      <w:r>
        <w:t>KeyBand</w:t>
      </w:r>
      <w:proofErr w:type="spellEnd"/>
      <w:r>
        <w:t>’ es un sistema enfocado a servicios hoteleros, cruceros u otros similares que facilita la capacidad de gestionar y monitorizar la actividad de sus clientes durante sus respectivas estancias.</w:t>
      </w:r>
    </w:p>
    <w:p w14:paraId="001484BF" w14:textId="77777777" w:rsidR="00B65153" w:rsidRDefault="0075357A">
      <w:pPr>
        <w:ind w:left="720"/>
        <w:jc w:val="both"/>
      </w:pPr>
      <w:r>
        <w:t>A su vez, brindará a los clientes de estas empresas distintos servicios llevando encima únicamente una pulsera inteligente con NFC. Estas prestaciones incluyen desde acceder a habitaciones o estancias determinadas del establecimiento, hasta realizar pagos sin necesidad de llevar encima dinero en efectivo.</w:t>
      </w:r>
    </w:p>
    <w:p w14:paraId="2E35533A" w14:textId="77777777" w:rsidR="00B65153" w:rsidRDefault="0075357A">
      <w:pPr>
        <w:ind w:left="720"/>
        <w:jc w:val="both"/>
      </w:pPr>
      <w:r>
        <w:t>También cabe destacar que podremos visualizar el índice de ocupación de las diversas estancias del establecimiento gracias a un mapa del mismo hotel o crucero en 3D que se integrará en nuestro sistema gracias a la creación de un motor gráfico.</w:t>
      </w:r>
      <w:commentRangeEnd w:id="23"/>
      <w:r w:rsidR="00645EDB">
        <w:rPr>
          <w:rStyle w:val="Refdecomentario"/>
        </w:rPr>
        <w:commentReference w:id="23"/>
      </w:r>
    </w:p>
    <w:p w14:paraId="4EC6A89E" w14:textId="77777777" w:rsidR="00B65153" w:rsidRDefault="00B65153">
      <w:pPr>
        <w:jc w:val="both"/>
      </w:pPr>
    </w:p>
    <w:p w14:paraId="363FA6FE" w14:textId="77777777" w:rsidR="00B65153" w:rsidRDefault="0075357A">
      <w:pPr>
        <w:pStyle w:val="Ttulo2"/>
        <w:numPr>
          <w:ilvl w:val="1"/>
          <w:numId w:val="11"/>
        </w:numPr>
        <w:ind w:hanging="432"/>
        <w:jc w:val="both"/>
      </w:pPr>
      <w:bookmarkStart w:id="24" w:name="_3vry6qmt8wxs" w:colFirst="0" w:colLast="0"/>
      <w:bookmarkEnd w:id="24"/>
      <w:r>
        <w:t>Características de los usuarios.</w:t>
      </w:r>
    </w:p>
    <w:p w14:paraId="42F61FD6" w14:textId="77777777" w:rsidR="00B65153" w:rsidRDefault="0075357A">
      <w:pPr>
        <w:jc w:val="both"/>
      </w:pPr>
      <w:r>
        <w:tab/>
      </w:r>
    </w:p>
    <w:p w14:paraId="77302C1B" w14:textId="77777777" w:rsidR="00B65153" w:rsidRDefault="0075357A">
      <w:pPr>
        <w:ind w:left="720"/>
        <w:jc w:val="both"/>
      </w:pPr>
      <w:r>
        <w:t>Diferentes tipos de usuarios, su formación, sus habilidades y aquello que puede y no puede hacer.</w:t>
      </w:r>
    </w:p>
    <w:p w14:paraId="0E190012" w14:textId="77777777" w:rsidR="00B65153" w:rsidRDefault="0075357A">
      <w:pPr>
        <w:ind w:left="720"/>
        <w:jc w:val="both"/>
      </w:pPr>
      <w:r>
        <w:rPr>
          <w:b/>
        </w:rPr>
        <w:t>Administrador:</w:t>
      </w:r>
    </w:p>
    <w:p w14:paraId="70247A8B" w14:textId="77777777" w:rsidR="00B65153" w:rsidRDefault="0075357A">
      <w:pPr>
        <w:numPr>
          <w:ilvl w:val="0"/>
          <w:numId w:val="15"/>
        </w:numPr>
        <w:ind w:left="2160" w:hanging="360"/>
        <w:contextualSpacing/>
        <w:jc w:val="both"/>
      </w:pPr>
      <w:r>
        <w:t xml:space="preserve">Formación: La formación del administrador deberá ser de nivel básico de informático pero medio-alto en el ámbito de la gestión. </w:t>
      </w:r>
    </w:p>
    <w:p w14:paraId="427E15B1" w14:textId="77777777" w:rsidR="00B65153" w:rsidRDefault="0075357A">
      <w:pPr>
        <w:ind w:left="1440"/>
        <w:jc w:val="both"/>
      </w:pPr>
      <w:r>
        <w:t xml:space="preserve">       -      Habilidades: El administrador tendrá el control absoluto sobre el sistema,  la capacidad de poder gestionar </w:t>
      </w:r>
      <w:del w:id="25" w:author="jvberna" w:date="2016-10-10T11:41:00Z">
        <w:r w:rsidDel="001F2865">
          <w:delText xml:space="preserve">y </w:delText>
        </w:r>
      </w:del>
      <w:r>
        <w:t>todas las actividades/servicios del hotel además de poder asignar que empleados van a realizar qué actividades, gestionar las estancias y acceder a las estadísticas.</w:t>
      </w:r>
    </w:p>
    <w:p w14:paraId="7A12F00E" w14:textId="77777777" w:rsidR="00B65153" w:rsidRDefault="0075357A">
      <w:pPr>
        <w:ind w:left="1440"/>
        <w:jc w:val="both"/>
      </w:pPr>
      <w:r>
        <w:t xml:space="preserve">     .</w:t>
      </w:r>
    </w:p>
    <w:p w14:paraId="4390313D" w14:textId="77777777" w:rsidR="00B65153" w:rsidRDefault="0075357A">
      <w:pPr>
        <w:ind w:left="720"/>
        <w:jc w:val="both"/>
      </w:pPr>
      <w:r>
        <w:rPr>
          <w:b/>
        </w:rPr>
        <w:t>Empleado:</w:t>
      </w:r>
    </w:p>
    <w:p w14:paraId="0DBDB739" w14:textId="77777777" w:rsidR="00B65153" w:rsidRDefault="0075357A">
      <w:pPr>
        <w:ind w:left="1440"/>
        <w:jc w:val="both"/>
      </w:pPr>
      <w:r>
        <w:t>-</w:t>
      </w:r>
      <w:r>
        <w:tab/>
        <w:t>Formación: La formación del empleado que tendrá acceso a nuestro sistema bastará con tener un nivel básico para el manejo de la aplicación.</w:t>
      </w:r>
    </w:p>
    <w:p w14:paraId="422AB2D0" w14:textId="77777777" w:rsidR="00B65153" w:rsidRDefault="0075357A">
      <w:pPr>
        <w:ind w:left="1440"/>
        <w:jc w:val="both"/>
      </w:pPr>
      <w:r>
        <w:t>-</w:t>
      </w:r>
      <w:r>
        <w:tab/>
        <w:t xml:space="preserve"> Habilidades: Los empleados tendrán la capacidad de controlar accesos, dar de alta usuarios, gestionar las actividades que tienen asignadas, </w:t>
      </w:r>
      <w:r>
        <w:lastRenderedPageBreak/>
        <w:t>pedir soporte y establecer comunicaciones con los usuarios mediante notificaciones.</w:t>
      </w:r>
    </w:p>
    <w:p w14:paraId="7B1ABCBC" w14:textId="77777777" w:rsidR="00B65153" w:rsidRDefault="00B65153">
      <w:pPr>
        <w:ind w:left="720"/>
        <w:jc w:val="both"/>
      </w:pPr>
    </w:p>
    <w:p w14:paraId="4BC77D12" w14:textId="77777777" w:rsidR="00B65153" w:rsidRDefault="0075357A">
      <w:pPr>
        <w:ind w:left="720"/>
        <w:jc w:val="both"/>
      </w:pPr>
      <w:r>
        <w:rPr>
          <w:b/>
        </w:rPr>
        <w:t>Cliente:</w:t>
      </w:r>
    </w:p>
    <w:p w14:paraId="3F15F049" w14:textId="77777777" w:rsidR="00B65153" w:rsidRDefault="0075357A">
      <w:pPr>
        <w:ind w:left="720" w:firstLine="720"/>
        <w:jc w:val="both"/>
      </w:pPr>
      <w:r>
        <w:t>-</w:t>
      </w:r>
      <w:r>
        <w:tab/>
        <w:t xml:space="preserve"> Formación: bastará con que el cliente tenga una mínima experiencia en el manejo de aplicaciones con un nivel de usabilidad y accesibilidad estándar. Se proporcionará una interfaz sencilla para que la experiencia de usuario sea lo más asequible posible.</w:t>
      </w:r>
    </w:p>
    <w:p w14:paraId="47AFE4B4" w14:textId="77777777" w:rsidR="00B65153" w:rsidRDefault="0075357A">
      <w:pPr>
        <w:ind w:left="720" w:firstLine="720"/>
        <w:jc w:val="both"/>
      </w:pPr>
      <w:r>
        <w:t xml:space="preserve">- </w:t>
      </w:r>
      <w:r>
        <w:tab/>
        <w:t xml:space="preserve">Habilidades: </w:t>
      </w:r>
      <w:commentRangeStart w:id="26"/>
      <w:r>
        <w:t>los usuarios finales podrán comprobar en tiempo real la ocupación de las diferentes estancias del hotel</w:t>
      </w:r>
      <w:commentRangeEnd w:id="26"/>
      <w:r w:rsidR="001F2865">
        <w:rPr>
          <w:rStyle w:val="Refdecomentario"/>
        </w:rPr>
        <w:commentReference w:id="26"/>
      </w:r>
      <w:r>
        <w:t xml:space="preserve">, y acceder a las mismas mediante el dispositivo </w:t>
      </w:r>
      <w:proofErr w:type="spellStart"/>
      <w:r>
        <w:t>KeyBand</w:t>
      </w:r>
      <w:proofErr w:type="spellEnd"/>
      <w:r>
        <w:t>. Además tendrán a su disposición todas las actividades registradas dentro y fuera del hotel.</w:t>
      </w:r>
    </w:p>
    <w:p w14:paraId="41E5B278" w14:textId="77777777" w:rsidR="00B65153" w:rsidRDefault="0075357A">
      <w:pPr>
        <w:ind w:left="720"/>
        <w:jc w:val="both"/>
      </w:pPr>
      <w:r>
        <w:t xml:space="preserve">Se garantizará un sistema de </w:t>
      </w:r>
      <w:proofErr w:type="spellStart"/>
      <w:r>
        <w:t>feedback</w:t>
      </w:r>
      <w:proofErr w:type="spellEnd"/>
      <w:r>
        <w:t xml:space="preserve"> continuo </w:t>
      </w:r>
      <w:commentRangeStart w:id="27"/>
      <w:r>
        <w:t>con el resto</w:t>
      </w:r>
      <w:commentRangeEnd w:id="27"/>
      <w:r w:rsidR="001F2865">
        <w:rPr>
          <w:rStyle w:val="Refdecomentario"/>
        </w:rPr>
        <w:commentReference w:id="27"/>
      </w:r>
      <w:r>
        <w:t xml:space="preserve"> de roles del sistema mediante notificaciones. Por último, los </w:t>
      </w:r>
      <w:commentRangeStart w:id="28"/>
      <w:r>
        <w:t xml:space="preserve">usuarios </w:t>
      </w:r>
      <w:commentRangeEnd w:id="28"/>
      <w:r w:rsidR="001F2865">
        <w:rPr>
          <w:rStyle w:val="Refdecomentario"/>
        </w:rPr>
        <w:commentReference w:id="28"/>
      </w:r>
      <w:r>
        <w:t>podrán consultar métricas propias relacionadas con su actividad dentro del hotel (consumo, saldo, actividades a las que se ha asistido…)</w:t>
      </w:r>
    </w:p>
    <w:p w14:paraId="23FC80B5" w14:textId="77777777" w:rsidR="00B65153" w:rsidRDefault="0075357A">
      <w:pPr>
        <w:ind w:left="720"/>
        <w:jc w:val="both"/>
      </w:pPr>
      <w:commentRangeStart w:id="29"/>
      <w:r>
        <w:t>Opcional: Podrán activar y desactivar un sistema de control parental para usuarios menores de edad</w:t>
      </w:r>
      <w:commentRangeEnd w:id="29"/>
      <w:r w:rsidR="001F2865">
        <w:rPr>
          <w:rStyle w:val="Refdecomentario"/>
        </w:rPr>
        <w:commentReference w:id="29"/>
      </w:r>
    </w:p>
    <w:p w14:paraId="28E274CD" w14:textId="77777777" w:rsidR="00B65153" w:rsidRDefault="00B65153">
      <w:pPr>
        <w:jc w:val="both"/>
      </w:pPr>
    </w:p>
    <w:p w14:paraId="12A7962C" w14:textId="77777777" w:rsidR="00B65153" w:rsidRDefault="0075357A">
      <w:pPr>
        <w:pStyle w:val="Ttulo2"/>
        <w:numPr>
          <w:ilvl w:val="1"/>
          <w:numId w:val="11"/>
        </w:numPr>
        <w:ind w:hanging="432"/>
        <w:jc w:val="both"/>
      </w:pPr>
      <w:bookmarkStart w:id="30" w:name="_vvhsfptu048z" w:colFirst="0" w:colLast="0"/>
      <w:bookmarkEnd w:id="30"/>
      <w:r>
        <w:t>Interfaces externas.</w:t>
      </w:r>
    </w:p>
    <w:p w14:paraId="4238C437" w14:textId="77777777" w:rsidR="00B65153" w:rsidRDefault="00B65153">
      <w:pPr>
        <w:ind w:left="720"/>
        <w:jc w:val="both"/>
      </w:pPr>
    </w:p>
    <w:p w14:paraId="16CC4E98" w14:textId="77777777" w:rsidR="00B65153" w:rsidRDefault="0075357A">
      <w:pPr>
        <w:ind w:left="720"/>
        <w:jc w:val="both"/>
      </w:pPr>
      <w:commentRangeStart w:id="31"/>
      <w:r>
        <w:t xml:space="preserve">La aplicación tendrá un diseño </w:t>
      </w:r>
      <w:proofErr w:type="spellStart"/>
      <w:r>
        <w:t>responsive</w:t>
      </w:r>
      <w:proofErr w:type="spellEnd"/>
      <w:r>
        <w:t xml:space="preserve"> y multiplataforma de forma que se podrá usar en cualquier dispositivo</w:t>
      </w:r>
      <w:commentRangeEnd w:id="31"/>
      <w:r w:rsidR="001F2865">
        <w:rPr>
          <w:rStyle w:val="Refdecomentario"/>
        </w:rPr>
        <w:commentReference w:id="31"/>
      </w:r>
      <w:r>
        <w:t>.</w:t>
      </w:r>
    </w:p>
    <w:p w14:paraId="36EFE42D" w14:textId="77777777" w:rsidR="00B65153" w:rsidRDefault="00B65153">
      <w:pPr>
        <w:ind w:left="720"/>
        <w:jc w:val="both"/>
      </w:pPr>
    </w:p>
    <w:p w14:paraId="2C116CB6" w14:textId="77777777" w:rsidR="00B65153" w:rsidRDefault="0075357A">
      <w:pPr>
        <w:numPr>
          <w:ilvl w:val="0"/>
          <w:numId w:val="2"/>
        </w:numPr>
        <w:ind w:hanging="360"/>
        <w:contextualSpacing/>
        <w:jc w:val="both"/>
      </w:pPr>
      <w:r>
        <w:t>Aplicación Web</w:t>
      </w:r>
    </w:p>
    <w:p w14:paraId="33845E35" w14:textId="77777777" w:rsidR="00B65153" w:rsidRDefault="0075357A">
      <w:pPr>
        <w:jc w:val="both"/>
      </w:pPr>
      <w:commentRangeStart w:id="32"/>
      <w:r>
        <w:t xml:space="preserve">La aplicación web será utilizada únicamente por administradores y empleados. Constará de un panel de administración, en el caso de que un administrador inicie sesión, donde se mostrarán diversas métricas relacionadas con el consumo del hotel, además dispondrá de otros menús donde poder realizar todas las funcionalidades que está capacitado. </w:t>
      </w:r>
    </w:p>
    <w:p w14:paraId="781ED3CB" w14:textId="77777777" w:rsidR="00B65153" w:rsidRDefault="0075357A">
      <w:pPr>
        <w:jc w:val="both"/>
      </w:pPr>
      <w:r>
        <w:t>Si el inicio de sesión especifica que es un empleado el que está entrando al sistema entonces las métricas desaparecerán y darán paso a las funcionalidades a las que el empleado está capacitado.</w:t>
      </w:r>
      <w:commentRangeEnd w:id="32"/>
      <w:r w:rsidR="00E01C61">
        <w:rPr>
          <w:rStyle w:val="Refdecomentario"/>
        </w:rPr>
        <w:commentReference w:id="32"/>
      </w:r>
    </w:p>
    <w:p w14:paraId="51B009F5" w14:textId="77777777" w:rsidR="00B65153" w:rsidRDefault="00B65153">
      <w:pPr>
        <w:jc w:val="both"/>
      </w:pPr>
    </w:p>
    <w:p w14:paraId="697AD58A" w14:textId="77777777" w:rsidR="00B65153" w:rsidRDefault="0075357A">
      <w:pPr>
        <w:numPr>
          <w:ilvl w:val="0"/>
          <w:numId w:val="12"/>
        </w:numPr>
        <w:ind w:hanging="360"/>
        <w:contextualSpacing/>
        <w:jc w:val="both"/>
      </w:pPr>
      <w:r>
        <w:t>Aplicación Móvil</w:t>
      </w:r>
    </w:p>
    <w:p w14:paraId="285F11A9" w14:textId="77777777" w:rsidR="00B65153" w:rsidRDefault="0075357A">
      <w:pPr>
        <w:jc w:val="both"/>
      </w:pPr>
      <w:r>
        <w:t>La aplicación móvil será exclusiva para los usuarios del hotel los cuáles podrán realizar diversas acciones a través de ella.</w:t>
      </w:r>
    </w:p>
    <w:p w14:paraId="623543E7" w14:textId="77777777" w:rsidR="00B65153" w:rsidRDefault="0075357A">
      <w:pPr>
        <w:jc w:val="both"/>
      </w:pPr>
      <w:r>
        <w:lastRenderedPageBreak/>
        <w:t>En primer lugar aparecerá la pantalla de inicio de sesión para que el usuario introduzca sus datos y poder entrar a la aplicación. Una vez haya iniciado sesión aparecerá en la pantalla principal del sistema que estará compuesta por tres menús columna principales (‘Promociones’, ‘Mis Reservas’ y ‘Ocio’) y sus correspondientes submenús. Además, en todos ellos aparecerá un menú hamburguesa en la esquina superior izquierda que se desplegará horizontalmente y que mostrará al usuario la posibilidad de poder ver su perfil, consumo, índice de ocupación de las estancias y la configuración.</w:t>
      </w:r>
    </w:p>
    <w:p w14:paraId="307AE802" w14:textId="77777777" w:rsidR="00B65153" w:rsidRDefault="0075357A">
      <w:pPr>
        <w:jc w:val="both"/>
      </w:pPr>
      <w:r>
        <w:t>.</w:t>
      </w:r>
      <w:r>
        <w:rPr>
          <w:noProof/>
        </w:rPr>
        <w:drawing>
          <wp:inline distT="114300" distB="114300" distL="114300" distR="114300" wp14:anchorId="2C2FA698" wp14:editId="3B16D176">
            <wp:extent cx="5030153" cy="3449247"/>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l="-1544" t="-11908" r="-22048" b="-11684"/>
                    <a:stretch>
                      <a:fillRect/>
                    </a:stretch>
                  </pic:blipFill>
                  <pic:spPr>
                    <a:xfrm>
                      <a:off x="0" y="0"/>
                      <a:ext cx="5030153" cy="3449247"/>
                    </a:xfrm>
                    <a:prstGeom prst="rect">
                      <a:avLst/>
                    </a:prstGeom>
                    <a:ln/>
                  </pic:spPr>
                </pic:pic>
              </a:graphicData>
            </a:graphic>
          </wp:inline>
        </w:drawing>
      </w:r>
    </w:p>
    <w:p w14:paraId="76236E90" w14:textId="77777777" w:rsidR="00B65153" w:rsidRDefault="0075357A">
      <w:pPr>
        <w:jc w:val="both"/>
      </w:pPr>
      <w:r>
        <w:tab/>
      </w:r>
    </w:p>
    <w:p w14:paraId="48558259" w14:textId="77777777" w:rsidR="00B65153" w:rsidRDefault="0075357A">
      <w:pPr>
        <w:jc w:val="right"/>
      </w:pPr>
      <w:r>
        <w:rPr>
          <w:noProof/>
        </w:rPr>
        <w:lastRenderedPageBreak/>
        <w:drawing>
          <wp:inline distT="114300" distB="114300" distL="114300" distR="114300" wp14:anchorId="756E7734" wp14:editId="29DFEFD7">
            <wp:extent cx="1658303" cy="3307831"/>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1658303" cy="3307831"/>
                    </a:xfrm>
                    <a:prstGeom prst="rect">
                      <a:avLst/>
                    </a:prstGeom>
                    <a:ln/>
                  </pic:spPr>
                </pic:pic>
              </a:graphicData>
            </a:graphic>
          </wp:inline>
        </w:drawing>
      </w:r>
      <w:r>
        <w:rPr>
          <w:noProof/>
        </w:rPr>
        <w:drawing>
          <wp:inline distT="114300" distB="114300" distL="114300" distR="114300" wp14:anchorId="0F00DEF4" wp14:editId="2F75F3EF">
            <wp:extent cx="1681010" cy="333533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681010" cy="3335338"/>
                    </a:xfrm>
                    <a:prstGeom prst="rect">
                      <a:avLst/>
                    </a:prstGeom>
                    <a:ln/>
                  </pic:spPr>
                </pic:pic>
              </a:graphicData>
            </a:graphic>
          </wp:inline>
        </w:drawing>
      </w:r>
      <w:r>
        <w:t xml:space="preserve"> </w:t>
      </w:r>
      <w:r>
        <w:rPr>
          <w:b/>
          <w:i/>
          <w:sz w:val="18"/>
          <w:szCs w:val="18"/>
        </w:rPr>
        <w:t>Diferentes pantallas de la app móvil.</w:t>
      </w:r>
    </w:p>
    <w:p w14:paraId="137669E0" w14:textId="77777777" w:rsidR="00B65153" w:rsidRDefault="00B65153">
      <w:pPr>
        <w:jc w:val="both"/>
      </w:pPr>
    </w:p>
    <w:p w14:paraId="40C86C2C" w14:textId="77777777" w:rsidR="00B65153" w:rsidRDefault="00B65153">
      <w:pPr>
        <w:spacing w:after="0" w:line="276" w:lineRule="auto"/>
        <w:ind w:firstLine="460"/>
        <w:jc w:val="both"/>
        <w:rPr>
          <w:ins w:id="33" w:author="jvberna" w:date="2016-10-10T11:52:00Z"/>
        </w:rPr>
      </w:pPr>
    </w:p>
    <w:p w14:paraId="63EABDDB" w14:textId="77777777" w:rsidR="00E01C61" w:rsidRDefault="00E01C61">
      <w:pPr>
        <w:spacing w:after="0" w:line="276" w:lineRule="auto"/>
        <w:ind w:firstLine="460"/>
        <w:jc w:val="both"/>
        <w:rPr>
          <w:ins w:id="34" w:author="jvberna" w:date="2016-10-10T11:53:00Z"/>
        </w:rPr>
      </w:pPr>
      <w:ins w:id="35" w:author="jvberna" w:date="2016-10-10T11:52:00Z">
        <w:r>
          <w:t>¿No hay aplicación móvil para los hosteleros, para hacer la venta de art</w:t>
        </w:r>
      </w:ins>
      <w:ins w:id="36" w:author="jvberna" w:date="2016-10-10T11:53:00Z">
        <w:r>
          <w:t>ículos a pie de calle, por ejemplo en la terraza? Esto sería el TPV.</w:t>
        </w:r>
      </w:ins>
    </w:p>
    <w:p w14:paraId="3F826DA6" w14:textId="77777777" w:rsidR="00E01C61" w:rsidRDefault="00E01C61">
      <w:pPr>
        <w:spacing w:after="0" w:line="276" w:lineRule="auto"/>
        <w:ind w:firstLine="460"/>
        <w:jc w:val="both"/>
      </w:pPr>
      <w:ins w:id="37" w:author="jvberna" w:date="2016-10-10T11:53:00Z">
        <w:r>
          <w:t>¿En este interfaz donde se usa el NFC?</w:t>
        </w:r>
      </w:ins>
    </w:p>
    <w:p w14:paraId="09B55326" w14:textId="77777777" w:rsidR="00B65153" w:rsidRDefault="00B65153">
      <w:pPr>
        <w:spacing w:after="0" w:line="276" w:lineRule="auto"/>
        <w:ind w:firstLine="460"/>
        <w:jc w:val="both"/>
      </w:pPr>
    </w:p>
    <w:p w14:paraId="0C43841E" w14:textId="77777777" w:rsidR="00B65153" w:rsidRDefault="00B65153">
      <w:pPr>
        <w:jc w:val="both"/>
      </w:pPr>
    </w:p>
    <w:p w14:paraId="153025ED" w14:textId="77777777" w:rsidR="00B65153" w:rsidRDefault="0075357A">
      <w:pPr>
        <w:pStyle w:val="Ttulo2"/>
        <w:numPr>
          <w:ilvl w:val="1"/>
          <w:numId w:val="11"/>
        </w:numPr>
        <w:ind w:hanging="432"/>
        <w:jc w:val="both"/>
      </w:pPr>
      <w:bookmarkStart w:id="38" w:name="_uscs2z260t9c" w:colFirst="0" w:colLast="0"/>
      <w:bookmarkEnd w:id="38"/>
      <w:r>
        <w:t>Requisitos (suposiciones y dependencias).</w:t>
      </w:r>
    </w:p>
    <w:p w14:paraId="732BC352" w14:textId="77777777" w:rsidR="00B65153" w:rsidRDefault="00B65153">
      <w:pPr>
        <w:ind w:left="720"/>
      </w:pPr>
    </w:p>
    <w:p w14:paraId="70F112E7" w14:textId="77777777" w:rsidR="00B65153" w:rsidRDefault="0075357A">
      <w:pPr>
        <w:ind w:left="720"/>
        <w:jc w:val="both"/>
      </w:pPr>
      <w:commentRangeStart w:id="39"/>
      <w:r>
        <w:t>Los dispositivos móviles de los empleados que se encarguen de gestionar cobros y el control de acceso a actividades/estancias han de disponer de la tecnología NFC y sistema operativo Android, ya que si no es imposible la interacción con las pulseras de los usuarios.</w:t>
      </w:r>
      <w:commentRangeEnd w:id="39"/>
      <w:r w:rsidR="00E01C61">
        <w:rPr>
          <w:rStyle w:val="Refdecomentario"/>
        </w:rPr>
        <w:commentReference w:id="39"/>
      </w:r>
    </w:p>
    <w:p w14:paraId="6B6F1A55" w14:textId="77777777" w:rsidR="00B65153" w:rsidRDefault="0075357A">
      <w:pPr>
        <w:ind w:left="720"/>
        <w:jc w:val="both"/>
      </w:pPr>
      <w:r>
        <w:t>El hardware encargado del control de acceso (lectores) y del sistema de apertura de puertas debe ser compatible con NFC y ser capaz de hacer una llamada a una API.</w:t>
      </w:r>
    </w:p>
    <w:p w14:paraId="205216CF" w14:textId="77777777" w:rsidR="00B65153" w:rsidRDefault="0075357A">
      <w:pPr>
        <w:ind w:left="720"/>
        <w:jc w:val="both"/>
      </w:pPr>
      <w:commentRangeStart w:id="40"/>
      <w:r>
        <w:t>Es necesaria la conexión a internet para acceder a las estancias que no sean la propia habitación de los usuarios</w:t>
      </w:r>
      <w:commentRangeEnd w:id="40"/>
      <w:r w:rsidR="00E01C61">
        <w:rPr>
          <w:rStyle w:val="Refdecomentario"/>
        </w:rPr>
        <w:commentReference w:id="40"/>
      </w:r>
      <w:r>
        <w:t>.</w:t>
      </w:r>
    </w:p>
    <w:p w14:paraId="0841B448" w14:textId="77777777" w:rsidR="00B65153" w:rsidRDefault="00B65153">
      <w:pPr>
        <w:ind w:left="720"/>
        <w:jc w:val="both"/>
      </w:pPr>
    </w:p>
    <w:p w14:paraId="5BADE0A8" w14:textId="77777777" w:rsidR="00B65153" w:rsidRDefault="0075357A">
      <w:pPr>
        <w:pStyle w:val="Ttulo2"/>
        <w:numPr>
          <w:ilvl w:val="1"/>
          <w:numId w:val="11"/>
        </w:numPr>
        <w:ind w:hanging="432"/>
        <w:jc w:val="both"/>
        <w:rPr>
          <w:color w:val="3C78D8"/>
        </w:rPr>
      </w:pPr>
      <w:bookmarkStart w:id="41" w:name="_mq548os45uw5" w:colFirst="0" w:colLast="0"/>
      <w:bookmarkEnd w:id="41"/>
      <w:r>
        <w:t>Restricciones.</w:t>
      </w:r>
    </w:p>
    <w:p w14:paraId="38907735" w14:textId="77777777" w:rsidR="00B65153" w:rsidRDefault="0075357A">
      <w:pPr>
        <w:ind w:left="720"/>
        <w:jc w:val="both"/>
        <w:rPr>
          <w:rFonts w:ascii="Arial" w:eastAsia="Arial" w:hAnsi="Arial" w:cs="Arial"/>
        </w:rPr>
      </w:pPr>
      <w:r>
        <w:t>A continuación se van a detallar todas las limitaciones que tendremos en cuenta a la hora de desarrollar nuestro sistema, son las siguientes:</w:t>
      </w:r>
    </w:p>
    <w:p w14:paraId="1939EE7E" w14:textId="77777777" w:rsidR="00B65153" w:rsidRDefault="0075357A">
      <w:pPr>
        <w:ind w:left="720"/>
        <w:jc w:val="both"/>
        <w:rPr>
          <w:rFonts w:ascii="Arial" w:eastAsia="Arial" w:hAnsi="Arial" w:cs="Arial"/>
        </w:rPr>
      </w:pPr>
      <w:commentRangeStart w:id="42"/>
      <w:r>
        <w:lastRenderedPageBreak/>
        <w:t xml:space="preserve">-Lenguajes de programación y tecnologías en uso: HTML, CSS, Angular2js, PHP, </w:t>
      </w:r>
      <w:proofErr w:type="spellStart"/>
      <w:r>
        <w:t>PostgreSQL</w:t>
      </w:r>
      <w:proofErr w:type="spellEnd"/>
      <w:r>
        <w:t xml:space="preserve"> y el </w:t>
      </w:r>
      <w:proofErr w:type="spellStart"/>
      <w:r>
        <w:t>framework</w:t>
      </w:r>
      <w:proofErr w:type="spellEnd"/>
      <w:r>
        <w:t xml:space="preserve"> </w:t>
      </w:r>
      <w:proofErr w:type="spellStart"/>
      <w:r>
        <w:t>Ionic</w:t>
      </w:r>
      <w:proofErr w:type="spellEnd"/>
      <w:r>
        <w:t xml:space="preserve"> 2 en Visual Studio.</w:t>
      </w:r>
    </w:p>
    <w:p w14:paraId="5E7F2120" w14:textId="77777777" w:rsidR="00B65153" w:rsidRDefault="0075357A">
      <w:pPr>
        <w:ind w:left="720"/>
        <w:jc w:val="both"/>
        <w:rPr>
          <w:rFonts w:ascii="Arial" w:eastAsia="Arial" w:hAnsi="Arial" w:cs="Arial"/>
        </w:rPr>
      </w:pPr>
      <w:r>
        <w:t>-Uso de la metodología SCRUM para el desarrollo del proyecto.</w:t>
      </w:r>
    </w:p>
    <w:p w14:paraId="4E26C228" w14:textId="77777777" w:rsidR="00B65153" w:rsidRDefault="0075357A">
      <w:pPr>
        <w:ind w:left="720"/>
        <w:jc w:val="both"/>
        <w:rPr>
          <w:rFonts w:ascii="Arial" w:eastAsia="Arial" w:hAnsi="Arial" w:cs="Arial"/>
        </w:rPr>
      </w:pPr>
      <w:r>
        <w:t>-El sistema necesitará de conexión a internet para su funcionamiento, ya que no habrá modo offline.</w:t>
      </w:r>
      <w:commentRangeEnd w:id="42"/>
      <w:r w:rsidR="00E01C61">
        <w:rPr>
          <w:rStyle w:val="Refdecomentario"/>
        </w:rPr>
        <w:commentReference w:id="42"/>
      </w:r>
    </w:p>
    <w:p w14:paraId="3FF36A33" w14:textId="77777777" w:rsidR="00B65153" w:rsidRDefault="0075357A">
      <w:pPr>
        <w:ind w:left="720"/>
        <w:jc w:val="both"/>
        <w:rPr>
          <w:rFonts w:ascii="Arial" w:eastAsia="Arial" w:hAnsi="Arial" w:cs="Arial"/>
        </w:rPr>
      </w:pPr>
      <w:r>
        <w:t xml:space="preserve">-Diseño de interfaz clara y sencilla para favorecer la </w:t>
      </w:r>
      <w:commentRangeStart w:id="43"/>
      <w:r>
        <w:t>experiencia del usuario.</w:t>
      </w:r>
      <w:commentRangeEnd w:id="43"/>
      <w:r>
        <w:rPr>
          <w:rStyle w:val="Refdecomentario"/>
        </w:rPr>
        <w:commentReference w:id="43"/>
      </w:r>
    </w:p>
    <w:p w14:paraId="783DEF0E" w14:textId="77777777" w:rsidR="00B65153" w:rsidRDefault="00B65153">
      <w:pPr>
        <w:ind w:left="720"/>
        <w:jc w:val="both"/>
        <w:rPr>
          <w:rFonts w:ascii="Arial" w:eastAsia="Arial" w:hAnsi="Arial" w:cs="Arial"/>
        </w:rPr>
      </w:pPr>
    </w:p>
    <w:p w14:paraId="7B08E5B1" w14:textId="77777777" w:rsidR="00B65153" w:rsidRDefault="0075357A">
      <w:pPr>
        <w:pStyle w:val="Ttulo2"/>
        <w:numPr>
          <w:ilvl w:val="1"/>
          <w:numId w:val="11"/>
        </w:numPr>
        <w:ind w:hanging="432"/>
        <w:jc w:val="both"/>
      </w:pPr>
      <w:bookmarkStart w:id="44" w:name="_7bdv40yn2rvs" w:colFirst="0" w:colLast="0"/>
      <w:bookmarkEnd w:id="44"/>
      <w:r>
        <w:t>Requisitos futuros.</w:t>
      </w:r>
    </w:p>
    <w:p w14:paraId="1F60B003" w14:textId="77777777" w:rsidR="00B65153" w:rsidRDefault="0075357A">
      <w:pPr>
        <w:ind w:left="720"/>
        <w:jc w:val="both"/>
      </w:pPr>
      <w:r>
        <w:t xml:space="preserve">- </w:t>
      </w:r>
      <w:commentRangeStart w:id="45"/>
      <w:r>
        <w:t>Sistema de control parental para la a usuarios menores de edad, mediante el cual sea capaz el</w:t>
      </w:r>
      <w:commentRangeEnd w:id="45"/>
      <w:r>
        <w:rPr>
          <w:rStyle w:val="Refdecomentario"/>
        </w:rPr>
        <w:commentReference w:id="45"/>
      </w:r>
    </w:p>
    <w:p w14:paraId="5B4D2E8B" w14:textId="77777777" w:rsidR="00B65153" w:rsidRDefault="0075357A">
      <w:pPr>
        <w:ind w:left="720"/>
        <w:jc w:val="both"/>
      </w:pPr>
      <w:r>
        <w:t xml:space="preserve">- </w:t>
      </w:r>
      <w:commentRangeStart w:id="46"/>
      <w:r>
        <w:t>Protocolos de seguridad más sofisticados ante un posible conflicto en el acceso a determinadas estancias, especialmente lugares abiertos, piscinas, parques...Dado que el control de acceso únicamente con la tecnología NFC actual resultaría algo inviable</w:t>
      </w:r>
      <w:commentRangeEnd w:id="46"/>
      <w:r>
        <w:rPr>
          <w:rStyle w:val="Refdecomentario"/>
        </w:rPr>
        <w:commentReference w:id="46"/>
      </w:r>
      <w:r>
        <w:t>.</w:t>
      </w:r>
    </w:p>
    <w:p w14:paraId="3AFF60F7" w14:textId="77777777" w:rsidR="00B65153" w:rsidRDefault="0075357A">
      <w:pPr>
        <w:ind w:left="720"/>
        <w:jc w:val="both"/>
      </w:pPr>
      <w:r>
        <w:t>- Función social en la aplicación: interacción entre los usuarios del hotel.</w:t>
      </w:r>
    </w:p>
    <w:p w14:paraId="7237AEBB" w14:textId="77777777" w:rsidR="00B65153" w:rsidRDefault="0075357A">
      <w:pPr>
        <w:ind w:left="720"/>
        <w:jc w:val="both"/>
      </w:pPr>
      <w:r>
        <w:t xml:space="preserve">- </w:t>
      </w:r>
      <w:commentRangeStart w:id="47"/>
      <w:r>
        <w:t xml:space="preserve">Monitorización </w:t>
      </w:r>
      <w:commentRangeEnd w:id="47"/>
      <w:r>
        <w:rPr>
          <w:rStyle w:val="Refdecomentario"/>
        </w:rPr>
        <w:commentReference w:id="47"/>
      </w:r>
      <w:r>
        <w:t xml:space="preserve">de diferentes servicios de las habitaciones, tanto desde dentro como desde fuera de ellas, tales como apagar y encender luces, aire acondicionado, etc. </w:t>
      </w:r>
    </w:p>
    <w:p w14:paraId="5D373551" w14:textId="77777777" w:rsidR="00B65153" w:rsidRDefault="0075357A">
      <w:pPr>
        <w:ind w:left="720"/>
        <w:jc w:val="both"/>
      </w:pPr>
      <w:r>
        <w:t xml:space="preserve">- </w:t>
      </w:r>
      <w:commentRangeStart w:id="48"/>
      <w:r>
        <w:t>Implementación de un sistema de notificaciones para el usuario</w:t>
      </w:r>
      <w:commentRangeEnd w:id="48"/>
      <w:r>
        <w:rPr>
          <w:rStyle w:val="Refdecomentario"/>
        </w:rPr>
        <w:commentReference w:id="48"/>
      </w:r>
      <w:r>
        <w:t>.</w:t>
      </w:r>
    </w:p>
    <w:p w14:paraId="2A054828" w14:textId="77777777" w:rsidR="00B65153" w:rsidRDefault="00B65153">
      <w:pPr>
        <w:jc w:val="both"/>
      </w:pPr>
    </w:p>
    <w:p w14:paraId="27ADF74E" w14:textId="77777777" w:rsidR="00B65153" w:rsidRDefault="0075357A">
      <w:pPr>
        <w:pStyle w:val="Ttulo1"/>
        <w:numPr>
          <w:ilvl w:val="0"/>
          <w:numId w:val="11"/>
        </w:numPr>
        <w:ind w:hanging="360"/>
        <w:jc w:val="both"/>
      </w:pPr>
      <w:bookmarkStart w:id="49" w:name="_26in1rg" w:colFirst="0" w:colLast="0"/>
      <w:bookmarkEnd w:id="49"/>
      <w:r>
        <w:t>Requerimientos específicos</w:t>
      </w:r>
    </w:p>
    <w:p w14:paraId="57F53DD5" w14:textId="77777777" w:rsidR="00B65153" w:rsidRDefault="0075357A">
      <w:pPr>
        <w:pStyle w:val="Ttulo2"/>
        <w:numPr>
          <w:ilvl w:val="1"/>
          <w:numId w:val="11"/>
        </w:numPr>
        <w:ind w:hanging="432"/>
        <w:jc w:val="both"/>
      </w:pPr>
      <w:bookmarkStart w:id="50" w:name="_zdjy1shrjy6" w:colFirst="0" w:colLast="0"/>
      <w:bookmarkEnd w:id="50"/>
      <w:r>
        <w:t>Requerimientos funcionales.</w:t>
      </w:r>
    </w:p>
    <w:p w14:paraId="7651EDB1" w14:textId="77777777" w:rsidR="00B65153" w:rsidRDefault="00B65153">
      <w:pPr>
        <w:ind w:left="720"/>
        <w:jc w:val="both"/>
      </w:pPr>
    </w:p>
    <w:p w14:paraId="40188CEC" w14:textId="77777777" w:rsidR="00B65153" w:rsidRDefault="0075357A">
      <w:pPr>
        <w:jc w:val="both"/>
      </w:pPr>
      <w:r>
        <w:rPr>
          <w:b/>
        </w:rPr>
        <w:t>1º Requisito Funcional: Autenticación y gestión de cuentas.</w:t>
      </w:r>
    </w:p>
    <w:p w14:paraId="08E309B0" w14:textId="77777777" w:rsidR="00B65153" w:rsidRDefault="0075357A">
      <w:pPr>
        <w:jc w:val="both"/>
      </w:pPr>
      <w:r>
        <w:rPr>
          <w:u w:val="single"/>
        </w:rPr>
        <w:t>Por parte del Administrador:</w:t>
      </w:r>
    </w:p>
    <w:p w14:paraId="08F75126" w14:textId="77777777" w:rsidR="00B65153" w:rsidRDefault="0075357A">
      <w:pPr>
        <w:numPr>
          <w:ilvl w:val="0"/>
          <w:numId w:val="1"/>
        </w:numPr>
        <w:ind w:hanging="360"/>
        <w:contextualSpacing/>
        <w:jc w:val="both"/>
      </w:pPr>
      <w:r>
        <w:t>1.1.1 - Es capaz de gestionar todas las cuentas. Puede acceder al detalle de las cuentas de empleado y de usuario. También tiene permisos para buscar mediante filtros, crear, modificar o borrar estos tipos de cuenta.</w:t>
      </w:r>
    </w:p>
    <w:p w14:paraId="12F0D8BA" w14:textId="77777777" w:rsidR="00B65153" w:rsidRDefault="0075357A">
      <w:pPr>
        <w:numPr>
          <w:ilvl w:val="0"/>
          <w:numId w:val="1"/>
        </w:numPr>
        <w:ind w:hanging="360"/>
        <w:contextualSpacing/>
        <w:jc w:val="both"/>
      </w:pPr>
      <w:r>
        <w:t>1.1.2 - Da de alta y de baja las pulseras y las asigna a cada usuario.</w:t>
      </w:r>
    </w:p>
    <w:p w14:paraId="3CB71AB5" w14:textId="77777777" w:rsidR="00B65153" w:rsidRDefault="0075357A">
      <w:pPr>
        <w:numPr>
          <w:ilvl w:val="0"/>
          <w:numId w:val="1"/>
        </w:numPr>
        <w:ind w:hanging="360"/>
        <w:contextualSpacing/>
        <w:jc w:val="both"/>
      </w:pPr>
      <w:r>
        <w:t>1.1.3 - Puede aumentar el crédito de un usuario si este decide recargar en efectivo</w:t>
      </w:r>
    </w:p>
    <w:p w14:paraId="57886200" w14:textId="77777777" w:rsidR="00B65153" w:rsidRDefault="0075357A">
      <w:pPr>
        <w:numPr>
          <w:ilvl w:val="0"/>
          <w:numId w:val="1"/>
        </w:numPr>
        <w:ind w:hanging="360"/>
        <w:contextualSpacing/>
        <w:jc w:val="both"/>
      </w:pPr>
      <w:r>
        <w:t xml:space="preserve">1.1.4 - Accede a la aplicación mediante un </w:t>
      </w:r>
      <w:proofErr w:type="spellStart"/>
      <w:r>
        <w:t>login</w:t>
      </w:r>
      <w:proofErr w:type="spellEnd"/>
      <w:r>
        <w:t xml:space="preserve"> y un </w:t>
      </w:r>
      <w:proofErr w:type="spellStart"/>
      <w:r>
        <w:t>password</w:t>
      </w:r>
      <w:proofErr w:type="spellEnd"/>
      <w:r>
        <w:t xml:space="preserve"> por defecto proporcionado por el desarrollador. </w:t>
      </w:r>
    </w:p>
    <w:p w14:paraId="26248872" w14:textId="77777777" w:rsidR="00B65153" w:rsidRDefault="0075357A">
      <w:pPr>
        <w:numPr>
          <w:ilvl w:val="0"/>
          <w:numId w:val="1"/>
        </w:numPr>
        <w:ind w:hanging="360"/>
        <w:contextualSpacing/>
        <w:jc w:val="both"/>
      </w:pPr>
      <w:r>
        <w:t>1.1.5 - Puede cambiar su contraseña.</w:t>
      </w:r>
    </w:p>
    <w:p w14:paraId="62934D36" w14:textId="77777777" w:rsidR="00B65153" w:rsidRDefault="0075357A">
      <w:pPr>
        <w:jc w:val="both"/>
      </w:pPr>
      <w:r>
        <w:rPr>
          <w:u w:val="single"/>
        </w:rPr>
        <w:t>Por parte del Empleado:</w:t>
      </w:r>
    </w:p>
    <w:p w14:paraId="4805FB9D" w14:textId="77777777" w:rsidR="00B65153" w:rsidRDefault="0075357A">
      <w:pPr>
        <w:numPr>
          <w:ilvl w:val="0"/>
          <w:numId w:val="4"/>
        </w:numPr>
        <w:ind w:hanging="360"/>
        <w:contextualSpacing/>
        <w:jc w:val="both"/>
      </w:pPr>
      <w:r>
        <w:t xml:space="preserve">1.2.1 - Accede a la aplicación mediante un </w:t>
      </w:r>
      <w:proofErr w:type="spellStart"/>
      <w:r>
        <w:t>login</w:t>
      </w:r>
      <w:proofErr w:type="spellEnd"/>
      <w:r>
        <w:t xml:space="preserve"> y un </w:t>
      </w:r>
      <w:proofErr w:type="spellStart"/>
      <w:r>
        <w:t>password</w:t>
      </w:r>
      <w:proofErr w:type="spellEnd"/>
      <w:r>
        <w:t xml:space="preserve"> por defecto proporcionado por el Administrador.</w:t>
      </w:r>
    </w:p>
    <w:p w14:paraId="28929E90" w14:textId="77777777" w:rsidR="00B65153" w:rsidRDefault="0075357A">
      <w:pPr>
        <w:numPr>
          <w:ilvl w:val="0"/>
          <w:numId w:val="4"/>
        </w:numPr>
        <w:ind w:hanging="360"/>
        <w:contextualSpacing/>
        <w:jc w:val="both"/>
      </w:pPr>
      <w:r>
        <w:lastRenderedPageBreak/>
        <w:t>1.2.2 - Puede cambiar su contraseña e incluso utilizar la funcionalidad recuperación de contraseña. Con esto el sistema le enviará mediante un e-Mail un enlace para proceder al cambio de contraseña.</w:t>
      </w:r>
    </w:p>
    <w:p w14:paraId="1BD9BCB4" w14:textId="77777777" w:rsidR="00B65153" w:rsidRDefault="0075357A">
      <w:pPr>
        <w:numPr>
          <w:ilvl w:val="0"/>
          <w:numId w:val="4"/>
        </w:numPr>
        <w:ind w:hanging="360"/>
        <w:contextualSpacing/>
        <w:jc w:val="both"/>
      </w:pPr>
      <w:r>
        <w:t>1.2.3 - Modifica sus datos personales.</w:t>
      </w:r>
    </w:p>
    <w:p w14:paraId="0B28F653" w14:textId="77777777" w:rsidR="00B65153" w:rsidRDefault="0075357A">
      <w:pPr>
        <w:numPr>
          <w:ilvl w:val="0"/>
          <w:numId w:val="4"/>
        </w:numPr>
        <w:ind w:hanging="360"/>
        <w:contextualSpacing/>
        <w:jc w:val="both"/>
      </w:pPr>
      <w:r>
        <w:t>1.2.4 - Tiene la posibilidad de buscar y ver ciertos detalles de los usuarios para resolver problemas que puedan surgir.</w:t>
      </w:r>
    </w:p>
    <w:p w14:paraId="3D7E72B8" w14:textId="77777777" w:rsidR="00B65153" w:rsidRDefault="0075357A">
      <w:pPr>
        <w:jc w:val="both"/>
      </w:pPr>
      <w:r>
        <w:rPr>
          <w:u w:val="single"/>
        </w:rPr>
        <w:t>Por parte del Usuario:</w:t>
      </w:r>
    </w:p>
    <w:p w14:paraId="3703C8E6" w14:textId="77777777" w:rsidR="00B65153" w:rsidRDefault="0075357A">
      <w:pPr>
        <w:numPr>
          <w:ilvl w:val="0"/>
          <w:numId w:val="14"/>
        </w:numPr>
        <w:ind w:hanging="360"/>
        <w:contextualSpacing/>
        <w:jc w:val="both"/>
      </w:pPr>
      <w:r>
        <w:t xml:space="preserve">1.3.1 - Accede a la aplicación mediante un </w:t>
      </w:r>
      <w:proofErr w:type="spellStart"/>
      <w:r>
        <w:t>login</w:t>
      </w:r>
      <w:proofErr w:type="spellEnd"/>
      <w:r>
        <w:t xml:space="preserve"> y un </w:t>
      </w:r>
      <w:proofErr w:type="spellStart"/>
      <w:r>
        <w:t>password</w:t>
      </w:r>
      <w:proofErr w:type="spellEnd"/>
      <w:r>
        <w:t xml:space="preserve"> por defecto proporcionado por el Administrador.</w:t>
      </w:r>
    </w:p>
    <w:p w14:paraId="273EE10B" w14:textId="77777777" w:rsidR="00B65153" w:rsidRDefault="0075357A">
      <w:pPr>
        <w:numPr>
          <w:ilvl w:val="0"/>
          <w:numId w:val="14"/>
        </w:numPr>
        <w:ind w:hanging="360"/>
        <w:contextualSpacing/>
        <w:jc w:val="both"/>
      </w:pPr>
      <w:r>
        <w:t>1.3.2 - Puede cambiar su contraseña e incluso utilizar la funcionalidad recuperación de contraseña. Con esto el sistema le enviará mediante un e-Mail un enlace para proceder al cambio de contraseña.</w:t>
      </w:r>
    </w:p>
    <w:p w14:paraId="324C3365" w14:textId="77777777" w:rsidR="00B65153" w:rsidRDefault="0075357A">
      <w:pPr>
        <w:numPr>
          <w:ilvl w:val="0"/>
          <w:numId w:val="14"/>
        </w:numPr>
        <w:ind w:hanging="360"/>
        <w:contextualSpacing/>
        <w:jc w:val="both"/>
      </w:pPr>
      <w:r>
        <w:t>1.3.3 - Modifica sus datos personales.</w:t>
      </w:r>
    </w:p>
    <w:p w14:paraId="305C7FB6" w14:textId="77777777" w:rsidR="00B65153" w:rsidRDefault="0075357A">
      <w:pPr>
        <w:numPr>
          <w:ilvl w:val="0"/>
          <w:numId w:val="14"/>
        </w:numPr>
        <w:ind w:hanging="360"/>
        <w:contextualSpacing/>
        <w:jc w:val="both"/>
      </w:pPr>
      <w:r>
        <w:t>1.3.4 - Podrá asociar su cuenta en las principales redes sociales para posibles publicaciones (Facebook, Twitter)</w:t>
      </w:r>
    </w:p>
    <w:p w14:paraId="679C30AC" w14:textId="77777777" w:rsidR="00B65153" w:rsidRDefault="00B65153">
      <w:pPr>
        <w:jc w:val="both"/>
      </w:pPr>
    </w:p>
    <w:p w14:paraId="6E04223B" w14:textId="77777777" w:rsidR="00B65153" w:rsidRDefault="0075357A">
      <w:pPr>
        <w:jc w:val="both"/>
      </w:pPr>
      <w:commentRangeStart w:id="51"/>
      <w:r>
        <w:rPr>
          <w:b/>
        </w:rPr>
        <w:t xml:space="preserve">3º Requisito </w:t>
      </w:r>
      <w:commentRangeEnd w:id="51"/>
      <w:r>
        <w:rPr>
          <w:rStyle w:val="Refdecomentario"/>
        </w:rPr>
        <w:commentReference w:id="51"/>
      </w:r>
      <w:r>
        <w:rPr>
          <w:b/>
        </w:rPr>
        <w:t>Funcional: Gestión y uso de estancias.</w:t>
      </w:r>
    </w:p>
    <w:p w14:paraId="2FA212EB" w14:textId="77777777" w:rsidR="00B65153" w:rsidRDefault="0075357A">
      <w:pPr>
        <w:jc w:val="both"/>
      </w:pPr>
      <w:r>
        <w:rPr>
          <w:u w:val="single"/>
        </w:rPr>
        <w:t>Por parte del Administrador:</w:t>
      </w:r>
    </w:p>
    <w:p w14:paraId="77BC80FB" w14:textId="77777777" w:rsidR="00B65153" w:rsidRDefault="0075357A">
      <w:pPr>
        <w:numPr>
          <w:ilvl w:val="0"/>
          <w:numId w:val="9"/>
        </w:numPr>
        <w:ind w:hanging="360"/>
        <w:contextualSpacing/>
        <w:jc w:val="both"/>
      </w:pPr>
      <w:r>
        <w:t>3.1.1 - Crea, busca, modifica y elimina estancias dentro del sistema.</w:t>
      </w:r>
    </w:p>
    <w:p w14:paraId="15AD258E" w14:textId="77777777" w:rsidR="00B65153" w:rsidRDefault="0075357A">
      <w:pPr>
        <w:numPr>
          <w:ilvl w:val="0"/>
          <w:numId w:val="9"/>
        </w:numPr>
        <w:ind w:hanging="360"/>
        <w:contextualSpacing/>
        <w:jc w:val="both"/>
      </w:pPr>
      <w:r>
        <w:t>3.1.2 - Puede ver la ocupación en tiempo real de las estancias en 3D mediante un motor gráfico desarrollado en WEB GL.</w:t>
      </w:r>
    </w:p>
    <w:p w14:paraId="2E86828B" w14:textId="77777777" w:rsidR="00B65153" w:rsidRDefault="0075357A">
      <w:pPr>
        <w:numPr>
          <w:ilvl w:val="0"/>
          <w:numId w:val="9"/>
        </w:numPr>
        <w:ind w:hanging="360"/>
        <w:contextualSpacing/>
        <w:jc w:val="both"/>
      </w:pPr>
      <w:r>
        <w:t xml:space="preserve">3.1.3 - Es capaz de controlar el acceso a una estancia con un Smartphone con NFC en caso de que el </w:t>
      </w:r>
      <w:commentRangeStart w:id="52"/>
      <w:r>
        <w:t>dispositivo encargado de este fin sufra una avería</w:t>
      </w:r>
      <w:commentRangeEnd w:id="52"/>
      <w:r>
        <w:rPr>
          <w:rStyle w:val="Refdecomentario"/>
        </w:rPr>
        <w:commentReference w:id="52"/>
      </w:r>
      <w:r>
        <w:t>.</w:t>
      </w:r>
    </w:p>
    <w:p w14:paraId="794ACCAF" w14:textId="77777777" w:rsidR="00B65153" w:rsidRDefault="0075357A">
      <w:pPr>
        <w:numPr>
          <w:ilvl w:val="0"/>
          <w:numId w:val="9"/>
        </w:numPr>
        <w:ind w:hanging="360"/>
        <w:contextualSpacing/>
        <w:jc w:val="both"/>
      </w:pPr>
      <w:r>
        <w:t>3.1.4 - Asigna estancia a cada usuario. En el caso de un crucero, cada usuario tendrá asignado un camarote.</w:t>
      </w:r>
    </w:p>
    <w:p w14:paraId="459B4CA3" w14:textId="77777777" w:rsidR="00B65153" w:rsidRDefault="0075357A">
      <w:pPr>
        <w:jc w:val="both"/>
      </w:pPr>
      <w:r>
        <w:rPr>
          <w:u w:val="single"/>
        </w:rPr>
        <w:t>Por parte del Empleado:</w:t>
      </w:r>
    </w:p>
    <w:p w14:paraId="71D7D4D1" w14:textId="77777777" w:rsidR="00B65153" w:rsidRDefault="0075357A">
      <w:pPr>
        <w:numPr>
          <w:ilvl w:val="0"/>
          <w:numId w:val="3"/>
        </w:numPr>
        <w:ind w:hanging="360"/>
        <w:contextualSpacing/>
        <w:jc w:val="both"/>
      </w:pPr>
      <w:r>
        <w:t>3.2.1 - Puede ver la ocupación en tiempo real de las estancias en 3D mediante un motor gráfico desarrollado en WEB GL.</w:t>
      </w:r>
    </w:p>
    <w:p w14:paraId="000C3A55" w14:textId="77777777" w:rsidR="00B65153" w:rsidRDefault="0075357A">
      <w:pPr>
        <w:numPr>
          <w:ilvl w:val="0"/>
          <w:numId w:val="3"/>
        </w:numPr>
        <w:ind w:hanging="360"/>
        <w:contextualSpacing/>
        <w:jc w:val="both"/>
      </w:pPr>
      <w:r>
        <w:t xml:space="preserve">3.2.2 - Es capaz de controlar el acceso a una estancia con un </w:t>
      </w:r>
      <w:commentRangeStart w:id="53"/>
      <w:r>
        <w:t>Smartphone con NFC en caso de que el dispositivo encargado de este fin sufra una avería</w:t>
      </w:r>
      <w:commentRangeEnd w:id="53"/>
      <w:r>
        <w:rPr>
          <w:rStyle w:val="Refdecomentario"/>
        </w:rPr>
        <w:commentReference w:id="53"/>
      </w:r>
      <w:r>
        <w:t>.</w:t>
      </w:r>
    </w:p>
    <w:p w14:paraId="702691A3" w14:textId="77777777" w:rsidR="00B65153" w:rsidRDefault="0075357A">
      <w:pPr>
        <w:jc w:val="both"/>
      </w:pPr>
      <w:r>
        <w:rPr>
          <w:u w:val="single"/>
        </w:rPr>
        <w:t>Por parte del Usuario:</w:t>
      </w:r>
    </w:p>
    <w:p w14:paraId="12AE145A" w14:textId="77777777" w:rsidR="00B65153" w:rsidRDefault="0075357A">
      <w:pPr>
        <w:numPr>
          <w:ilvl w:val="0"/>
          <w:numId w:val="13"/>
        </w:numPr>
        <w:ind w:hanging="360"/>
        <w:contextualSpacing/>
        <w:jc w:val="both"/>
      </w:pPr>
      <w:r>
        <w:t xml:space="preserve">3.3.1 - </w:t>
      </w:r>
      <w:commentRangeStart w:id="54"/>
      <w:r>
        <w:t>Puede ver la ocupación en tiempo real de las estancias en 3D mediante un motor gráfico desarrollado en WEB GL</w:t>
      </w:r>
      <w:commentRangeEnd w:id="54"/>
      <w:r>
        <w:rPr>
          <w:rStyle w:val="Refdecomentario"/>
        </w:rPr>
        <w:commentReference w:id="54"/>
      </w:r>
      <w:r>
        <w:t>.</w:t>
      </w:r>
    </w:p>
    <w:p w14:paraId="3B4F84CE" w14:textId="77777777" w:rsidR="00B65153" w:rsidRDefault="0075357A">
      <w:pPr>
        <w:numPr>
          <w:ilvl w:val="0"/>
          <w:numId w:val="13"/>
        </w:numPr>
        <w:ind w:hanging="360"/>
        <w:contextualSpacing/>
        <w:jc w:val="both"/>
      </w:pPr>
      <w:r>
        <w:t xml:space="preserve">3.3.2 - El usuario accede a las estancias mediante su </w:t>
      </w:r>
      <w:proofErr w:type="spellStart"/>
      <w:r>
        <w:t>KeyBand</w:t>
      </w:r>
      <w:proofErr w:type="spellEnd"/>
      <w:r>
        <w:t>. En caso de que no esté autorizado a realizar esta acción, el sistema no permitirá el acceso.</w:t>
      </w:r>
    </w:p>
    <w:p w14:paraId="74A6B0F1" w14:textId="77777777" w:rsidR="00B65153" w:rsidRDefault="00B65153">
      <w:pPr>
        <w:jc w:val="both"/>
      </w:pPr>
    </w:p>
    <w:p w14:paraId="39DF1326" w14:textId="77777777" w:rsidR="00B65153" w:rsidRDefault="0075357A">
      <w:pPr>
        <w:jc w:val="both"/>
      </w:pPr>
      <w:r>
        <w:rPr>
          <w:b/>
        </w:rPr>
        <w:t>4º Requisito Funcional: Métricas y usos.</w:t>
      </w:r>
    </w:p>
    <w:p w14:paraId="3DEE6D8D" w14:textId="77777777" w:rsidR="00B65153" w:rsidRDefault="0075357A">
      <w:pPr>
        <w:jc w:val="both"/>
      </w:pPr>
      <w:r>
        <w:rPr>
          <w:u w:val="single"/>
        </w:rPr>
        <w:t>Por parte del Administrador:</w:t>
      </w:r>
    </w:p>
    <w:p w14:paraId="7EED7E67" w14:textId="77777777" w:rsidR="00B65153" w:rsidRDefault="0075357A">
      <w:pPr>
        <w:numPr>
          <w:ilvl w:val="0"/>
          <w:numId w:val="1"/>
        </w:numPr>
        <w:ind w:hanging="360"/>
        <w:contextualSpacing/>
        <w:jc w:val="both"/>
      </w:pPr>
      <w:commentRangeStart w:id="55"/>
      <w:r>
        <w:t xml:space="preserve">4.1.1  El administrador podrá ver a través de mapas 3D de las estancias el índice de ocupación de las mismas, planos creados con programas de </w:t>
      </w:r>
      <w:r>
        <w:lastRenderedPageBreak/>
        <w:t>modelado y visualizados por un motor gráfico que estarán pintados en función del aforo en cada momento de la estancia.</w:t>
      </w:r>
      <w:commentRangeEnd w:id="55"/>
      <w:r w:rsidR="000B309B">
        <w:rPr>
          <w:rStyle w:val="Refdecomentario"/>
        </w:rPr>
        <w:commentReference w:id="55"/>
      </w:r>
    </w:p>
    <w:p w14:paraId="781740DB" w14:textId="77777777" w:rsidR="00B65153" w:rsidRDefault="0075357A">
      <w:pPr>
        <w:numPr>
          <w:ilvl w:val="0"/>
          <w:numId w:val="1"/>
        </w:numPr>
        <w:ind w:hanging="360"/>
        <w:contextualSpacing/>
        <w:jc w:val="both"/>
      </w:pPr>
      <w:r>
        <w:t>4.1.2 También puede observar las horas de mayor aforo de las mismas estancias.</w:t>
      </w:r>
    </w:p>
    <w:p w14:paraId="2F20131C" w14:textId="77777777" w:rsidR="00B65153" w:rsidRDefault="0075357A">
      <w:pPr>
        <w:numPr>
          <w:ilvl w:val="0"/>
          <w:numId w:val="1"/>
        </w:numPr>
        <w:ind w:hanging="360"/>
        <w:contextualSpacing/>
        <w:jc w:val="both"/>
      </w:pPr>
      <w:r>
        <w:t>4.1.3 Puede ver las relaciones de qué actividades se realizan en qué estancias pudiendo elaborar con todos los datos informes con las estadísticas del hotel.</w:t>
      </w:r>
    </w:p>
    <w:p w14:paraId="7C89F541" w14:textId="77777777" w:rsidR="00B65153" w:rsidRDefault="0075357A">
      <w:pPr>
        <w:jc w:val="both"/>
      </w:pPr>
      <w:r>
        <w:rPr>
          <w:u w:val="single"/>
        </w:rPr>
        <w:t>Por parte del Empleado:</w:t>
      </w:r>
    </w:p>
    <w:p w14:paraId="5392C7E2" w14:textId="77777777" w:rsidR="00B65153" w:rsidRDefault="0075357A">
      <w:pPr>
        <w:numPr>
          <w:ilvl w:val="0"/>
          <w:numId w:val="1"/>
        </w:numPr>
        <w:ind w:hanging="360"/>
        <w:contextualSpacing/>
        <w:jc w:val="both"/>
      </w:pPr>
      <w:r>
        <w:t>4.2.1 - Puede ver la ocupación de las estancias en tiempo real gracias al mapa 3D de las estancias del hotel.</w:t>
      </w:r>
    </w:p>
    <w:p w14:paraId="410AF9F3" w14:textId="77777777" w:rsidR="00B65153" w:rsidRDefault="0075357A">
      <w:pPr>
        <w:jc w:val="both"/>
      </w:pPr>
      <w:r>
        <w:rPr>
          <w:u w:val="single"/>
        </w:rPr>
        <w:t>Por parte del Usuario:</w:t>
      </w:r>
    </w:p>
    <w:p w14:paraId="5D23B8BE" w14:textId="77777777" w:rsidR="00B65153" w:rsidRDefault="0075357A">
      <w:pPr>
        <w:numPr>
          <w:ilvl w:val="0"/>
          <w:numId w:val="1"/>
        </w:numPr>
        <w:ind w:hanging="360"/>
        <w:contextualSpacing/>
        <w:jc w:val="both"/>
      </w:pPr>
      <w:r>
        <w:t>4.3.1  - Puede ver la ocupación de las estancias en tiempo real gracias al mapa 3D de las estancias del hotel.</w:t>
      </w:r>
    </w:p>
    <w:p w14:paraId="3E732638" w14:textId="77777777" w:rsidR="00B65153" w:rsidRDefault="0075357A">
      <w:pPr>
        <w:numPr>
          <w:ilvl w:val="0"/>
          <w:numId w:val="1"/>
        </w:numPr>
        <w:ind w:hanging="360"/>
        <w:contextualSpacing/>
        <w:jc w:val="both"/>
      </w:pPr>
      <w:r>
        <w:t>4.3.2  - El usuario podrá visualizar su consumo propio pudiendo observar en todo momento aquel servicio o actividad por el que ha pagado.</w:t>
      </w:r>
      <w:r>
        <w:rPr>
          <w:rFonts w:ascii="Arial" w:eastAsia="Arial" w:hAnsi="Arial" w:cs="Arial"/>
          <w:color w:val="252525"/>
          <w:sz w:val="21"/>
          <w:szCs w:val="21"/>
          <w:highlight w:val="white"/>
        </w:rPr>
        <w:t xml:space="preserve"> </w:t>
      </w:r>
    </w:p>
    <w:p w14:paraId="628DF9F9" w14:textId="77777777" w:rsidR="00B65153" w:rsidRDefault="00B65153">
      <w:pPr>
        <w:jc w:val="both"/>
      </w:pPr>
    </w:p>
    <w:p w14:paraId="7BBBB82B" w14:textId="77777777" w:rsidR="00B65153" w:rsidRDefault="0075357A">
      <w:pPr>
        <w:jc w:val="both"/>
      </w:pPr>
      <w:r>
        <w:rPr>
          <w:b/>
        </w:rPr>
        <w:t>5º Requisito Funcional: Gestión de pulseras.</w:t>
      </w:r>
    </w:p>
    <w:p w14:paraId="6B954D58" w14:textId="77777777" w:rsidR="00B65153" w:rsidRDefault="0075357A">
      <w:pPr>
        <w:jc w:val="both"/>
      </w:pPr>
      <w:r>
        <w:rPr>
          <w:u w:val="single"/>
        </w:rPr>
        <w:t>Por parte del Administrador:</w:t>
      </w:r>
    </w:p>
    <w:p w14:paraId="59C50F65" w14:textId="77777777" w:rsidR="00B65153" w:rsidRDefault="0075357A">
      <w:pPr>
        <w:numPr>
          <w:ilvl w:val="0"/>
          <w:numId w:val="1"/>
        </w:numPr>
        <w:ind w:hanging="360"/>
        <w:contextualSpacing/>
        <w:jc w:val="both"/>
      </w:pPr>
      <w:r>
        <w:t xml:space="preserve">5.1.1 - El administrador podrá </w:t>
      </w:r>
      <w:del w:id="56" w:author="jvberna" w:date="2016-10-10T12:17:00Z">
        <w:r w:rsidDel="000B309B">
          <w:delText xml:space="preserve">dar </w:delText>
        </w:r>
      </w:del>
      <w:r>
        <w:t>crear pulseras, modificar su estado y eliminarlas.</w:t>
      </w:r>
      <w:ins w:id="57" w:author="jvberna" w:date="2016-10-10T12:16:00Z">
        <w:r w:rsidR="000B309B">
          <w:t xml:space="preserve"> Y un empleado no? Y si el administrador está enfermo se paraliza el crucero</w:t>
        </w:r>
        <w:proofErr w:type="gramStart"/>
        <w:r w:rsidR="000B309B">
          <w:t>?</w:t>
        </w:r>
      </w:ins>
      <w:proofErr w:type="gramEnd"/>
    </w:p>
    <w:p w14:paraId="77EC7B37" w14:textId="77777777" w:rsidR="00B65153" w:rsidRDefault="0075357A">
      <w:pPr>
        <w:numPr>
          <w:ilvl w:val="0"/>
          <w:numId w:val="1"/>
        </w:numPr>
        <w:ind w:hanging="360"/>
        <w:contextualSpacing/>
        <w:jc w:val="both"/>
      </w:pPr>
      <w:r>
        <w:t>5.1.2 - Será capaz de listar todas las pulseras que han sido asignadas a un usuario independientemente de su estado.</w:t>
      </w:r>
    </w:p>
    <w:p w14:paraId="463FF1E7" w14:textId="77777777" w:rsidR="00B65153" w:rsidRDefault="0075357A">
      <w:pPr>
        <w:jc w:val="both"/>
      </w:pPr>
      <w:r>
        <w:rPr>
          <w:u w:val="single"/>
        </w:rPr>
        <w:t>Por parte del Empleado:</w:t>
      </w:r>
    </w:p>
    <w:p w14:paraId="1E300DC0" w14:textId="77777777" w:rsidR="00B65153" w:rsidRDefault="0075357A">
      <w:pPr>
        <w:numPr>
          <w:ilvl w:val="0"/>
          <w:numId w:val="1"/>
        </w:numPr>
        <w:ind w:hanging="360"/>
        <w:contextualSpacing/>
        <w:jc w:val="both"/>
      </w:pPr>
      <w:r>
        <w:t>5.2.1 - Será capaz de listar todas las pulseras que han sido asignadas a un usuario independientemente de su estado.</w:t>
      </w:r>
    </w:p>
    <w:p w14:paraId="348C48A1" w14:textId="77777777" w:rsidR="00B65153" w:rsidRDefault="0075357A">
      <w:pPr>
        <w:numPr>
          <w:ilvl w:val="0"/>
          <w:numId w:val="1"/>
        </w:numPr>
        <w:ind w:hanging="360"/>
        <w:contextualSpacing/>
        <w:jc w:val="both"/>
      </w:pPr>
      <w:r>
        <w:t>5.2.2 - Será capaz de cambiar el estado de una pulsera en un momento determinado.</w:t>
      </w:r>
    </w:p>
    <w:p w14:paraId="04CB2614" w14:textId="77777777" w:rsidR="00B65153" w:rsidRDefault="0075357A">
      <w:pPr>
        <w:jc w:val="both"/>
      </w:pPr>
      <w:r>
        <w:rPr>
          <w:u w:val="single"/>
        </w:rPr>
        <w:t>Por parte del Usuario:</w:t>
      </w:r>
    </w:p>
    <w:p w14:paraId="00807BBA" w14:textId="77777777" w:rsidR="00B65153" w:rsidRDefault="0075357A">
      <w:pPr>
        <w:numPr>
          <w:ilvl w:val="0"/>
          <w:numId w:val="1"/>
        </w:numPr>
        <w:ind w:hanging="360"/>
        <w:contextualSpacing/>
        <w:jc w:val="both"/>
      </w:pPr>
      <w:r>
        <w:t>5.3.1  - Podrá acceder a las diferentes estancias y realizar pagos.</w:t>
      </w:r>
    </w:p>
    <w:p w14:paraId="5C17335C" w14:textId="77777777" w:rsidR="00B65153" w:rsidRDefault="0075357A">
      <w:pPr>
        <w:numPr>
          <w:ilvl w:val="0"/>
          <w:numId w:val="1"/>
        </w:numPr>
        <w:ind w:hanging="360"/>
        <w:contextualSpacing/>
        <w:jc w:val="both"/>
      </w:pPr>
      <w:r>
        <w:t>5.3.2  - El usuario podrá consultar su saldo y consumo.</w:t>
      </w:r>
    </w:p>
    <w:p w14:paraId="011A3162" w14:textId="77777777" w:rsidR="00B65153" w:rsidRDefault="0075357A">
      <w:pPr>
        <w:numPr>
          <w:ilvl w:val="0"/>
          <w:numId w:val="1"/>
        </w:numPr>
        <w:ind w:hanging="360"/>
        <w:contextualSpacing/>
        <w:jc w:val="both"/>
      </w:pPr>
      <w:r>
        <w:t xml:space="preserve">5.3.3 - Será capaz de añadir saldo a su </w:t>
      </w:r>
      <w:commentRangeStart w:id="58"/>
      <w:r>
        <w:t xml:space="preserve">pulsera </w:t>
      </w:r>
      <w:commentRangeEnd w:id="58"/>
      <w:r w:rsidR="000B309B">
        <w:rPr>
          <w:rStyle w:val="Refdecomentario"/>
        </w:rPr>
        <w:commentReference w:id="58"/>
      </w:r>
      <w:r>
        <w:t>mediante PayPal.</w:t>
      </w:r>
    </w:p>
    <w:p w14:paraId="64E53D30" w14:textId="77777777" w:rsidR="00B65153" w:rsidRDefault="00B65153">
      <w:pPr>
        <w:jc w:val="both"/>
      </w:pPr>
    </w:p>
    <w:p w14:paraId="49694A4E" w14:textId="77777777" w:rsidR="00B65153" w:rsidRDefault="0075357A">
      <w:pPr>
        <w:jc w:val="both"/>
        <w:rPr>
          <w:rFonts w:ascii="Arial" w:eastAsia="Arial" w:hAnsi="Arial" w:cs="Arial"/>
        </w:rPr>
      </w:pPr>
      <w:r>
        <w:rPr>
          <w:b/>
        </w:rPr>
        <w:t>6º Requisito Funcional: Gestión de productos y pagos.</w:t>
      </w:r>
    </w:p>
    <w:p w14:paraId="67547EE8" w14:textId="77777777" w:rsidR="00B65153" w:rsidRDefault="0075357A">
      <w:pPr>
        <w:jc w:val="both"/>
        <w:rPr>
          <w:rFonts w:ascii="Arial" w:eastAsia="Arial" w:hAnsi="Arial" w:cs="Arial"/>
        </w:rPr>
      </w:pPr>
      <w:r>
        <w:rPr>
          <w:u w:val="single"/>
        </w:rPr>
        <w:t>Por parte del Administrador:</w:t>
      </w:r>
    </w:p>
    <w:p w14:paraId="2F956BB0" w14:textId="77777777" w:rsidR="00B65153" w:rsidRDefault="0075357A">
      <w:pPr>
        <w:numPr>
          <w:ilvl w:val="0"/>
          <w:numId w:val="16"/>
        </w:numPr>
        <w:ind w:hanging="360"/>
        <w:contextualSpacing/>
        <w:jc w:val="both"/>
      </w:pPr>
      <w:r>
        <w:t>6.1.1 - El administrador podrá dar crear productos, modificarlos (añadiendo fotografías descriptivas) y eliminarlos.</w:t>
      </w:r>
    </w:p>
    <w:p w14:paraId="12511DE0" w14:textId="77777777" w:rsidR="00B65153" w:rsidRDefault="0075357A">
      <w:pPr>
        <w:numPr>
          <w:ilvl w:val="0"/>
          <w:numId w:val="16"/>
        </w:numPr>
        <w:ind w:hanging="360"/>
        <w:contextualSpacing/>
        <w:jc w:val="both"/>
      </w:pPr>
      <w:r>
        <w:t>6.1.2 - Será capaz de listar todos los productos y las categorías de los mismos.</w:t>
      </w:r>
    </w:p>
    <w:p w14:paraId="4CF3D32C" w14:textId="77777777" w:rsidR="00B65153" w:rsidRDefault="0075357A">
      <w:pPr>
        <w:numPr>
          <w:ilvl w:val="0"/>
          <w:numId w:val="16"/>
        </w:numPr>
        <w:ind w:hanging="360"/>
        <w:contextualSpacing/>
        <w:jc w:val="both"/>
      </w:pPr>
      <w:r>
        <w:t>6.1.3 - Será capaz de añadir crédito a la pulsera de un usuario si éste paga en metálico.</w:t>
      </w:r>
    </w:p>
    <w:p w14:paraId="40F90CAF" w14:textId="77777777" w:rsidR="00B65153" w:rsidRDefault="0075357A">
      <w:pPr>
        <w:numPr>
          <w:ilvl w:val="0"/>
          <w:numId w:val="16"/>
        </w:numPr>
        <w:ind w:hanging="360"/>
        <w:contextualSpacing/>
        <w:jc w:val="both"/>
      </w:pPr>
      <w:r>
        <w:lastRenderedPageBreak/>
        <w:t>6.1.4 - Podrá controlar el pago de un producto o servicio con un dispositivo con NFC.</w:t>
      </w:r>
    </w:p>
    <w:p w14:paraId="2D687D47" w14:textId="77777777" w:rsidR="00B65153" w:rsidRDefault="0075357A">
      <w:pPr>
        <w:numPr>
          <w:ilvl w:val="0"/>
          <w:numId w:val="16"/>
        </w:numPr>
        <w:ind w:hanging="360"/>
        <w:contextualSpacing/>
        <w:jc w:val="both"/>
      </w:pPr>
      <w:r>
        <w:t>6.1.5 - Podrá asignarle a un empleado un producto o categoría de producto para su gestión, como por ejemplo, los artículos que se venden en una barra o una excursión.</w:t>
      </w:r>
    </w:p>
    <w:p w14:paraId="1C9ACF42" w14:textId="77777777" w:rsidR="00B65153" w:rsidRDefault="0075357A">
      <w:pPr>
        <w:numPr>
          <w:ilvl w:val="0"/>
          <w:numId w:val="16"/>
        </w:numPr>
        <w:ind w:hanging="360"/>
        <w:contextualSpacing/>
        <w:jc w:val="both"/>
      </w:pPr>
      <w:r>
        <w:t>6.1.6 - Será capaz de listar productos por usuario/empleado.</w:t>
      </w:r>
    </w:p>
    <w:p w14:paraId="7A0DCEDF" w14:textId="77777777" w:rsidR="00B65153" w:rsidRDefault="0075357A">
      <w:pPr>
        <w:numPr>
          <w:ilvl w:val="0"/>
          <w:numId w:val="16"/>
        </w:numPr>
        <w:ind w:hanging="360"/>
        <w:contextualSpacing/>
        <w:jc w:val="both"/>
      </w:pPr>
      <w:r>
        <w:t>6.1.7 - En el caso de que un producto o una categoría de producto sea ofrecido en una estancia en concreto el administrador será encargado de asignarla.</w:t>
      </w:r>
    </w:p>
    <w:p w14:paraId="7EC62E2E" w14:textId="77777777" w:rsidR="00B65153" w:rsidRDefault="0075357A">
      <w:pPr>
        <w:jc w:val="both"/>
        <w:rPr>
          <w:rFonts w:ascii="Arial" w:eastAsia="Arial" w:hAnsi="Arial" w:cs="Arial"/>
        </w:rPr>
      </w:pPr>
      <w:r>
        <w:rPr>
          <w:u w:val="single"/>
        </w:rPr>
        <w:t>Por parte del Empleado:</w:t>
      </w:r>
    </w:p>
    <w:p w14:paraId="13E68D94" w14:textId="77777777" w:rsidR="00B65153" w:rsidRDefault="0075357A">
      <w:pPr>
        <w:numPr>
          <w:ilvl w:val="0"/>
          <w:numId w:val="16"/>
        </w:numPr>
        <w:ind w:hanging="360"/>
        <w:contextualSpacing/>
        <w:jc w:val="both"/>
      </w:pPr>
      <w:r>
        <w:t>6.2.1 - Será capaz de listar todos los productos que han sido asignados a su categoría, es decir, un camarero podrá acceder a todos los productos de categoría ‘restauración’.</w:t>
      </w:r>
    </w:p>
    <w:p w14:paraId="0ED22BC7" w14:textId="77777777" w:rsidR="00B65153" w:rsidRDefault="0075357A">
      <w:pPr>
        <w:numPr>
          <w:ilvl w:val="0"/>
          <w:numId w:val="16"/>
        </w:numPr>
        <w:ind w:hanging="360"/>
        <w:contextualSpacing/>
        <w:jc w:val="both"/>
      </w:pPr>
      <w:r>
        <w:t>6.2.2 - Podrá listar los usuarios que han realizado un pago de un producto asignado a él.</w:t>
      </w:r>
    </w:p>
    <w:p w14:paraId="2FE62FEF" w14:textId="77777777" w:rsidR="00B65153" w:rsidRDefault="0075357A">
      <w:pPr>
        <w:numPr>
          <w:ilvl w:val="0"/>
          <w:numId w:val="16"/>
        </w:numPr>
        <w:ind w:hanging="360"/>
        <w:contextualSpacing/>
        <w:jc w:val="both"/>
      </w:pPr>
      <w:r>
        <w:t>6.3.3 - Podrá añadir crédito a un usuario si este desea el pago en metálico.</w:t>
      </w:r>
    </w:p>
    <w:p w14:paraId="2CC9B7F8" w14:textId="77777777" w:rsidR="00B65153" w:rsidRDefault="0075357A">
      <w:pPr>
        <w:numPr>
          <w:ilvl w:val="0"/>
          <w:numId w:val="16"/>
        </w:numPr>
        <w:ind w:hanging="360"/>
        <w:contextualSpacing/>
        <w:jc w:val="both"/>
      </w:pPr>
      <w:r>
        <w:t>6.3.4 - Podrá controlar que se realice o se haya realizado el pago de un producto o servicio con un dispositivo NFC.</w:t>
      </w:r>
    </w:p>
    <w:p w14:paraId="51A37E42" w14:textId="77777777" w:rsidR="00B65153" w:rsidRDefault="0075357A">
      <w:pPr>
        <w:jc w:val="both"/>
        <w:rPr>
          <w:rFonts w:ascii="Arial" w:eastAsia="Arial" w:hAnsi="Arial" w:cs="Arial"/>
        </w:rPr>
      </w:pPr>
      <w:r>
        <w:rPr>
          <w:u w:val="single"/>
        </w:rPr>
        <w:t>Por parte del Usuario:</w:t>
      </w:r>
    </w:p>
    <w:p w14:paraId="082F89AA" w14:textId="77777777" w:rsidR="00B65153" w:rsidRDefault="0075357A">
      <w:pPr>
        <w:numPr>
          <w:ilvl w:val="0"/>
          <w:numId w:val="22"/>
        </w:numPr>
        <w:ind w:hanging="360"/>
        <w:contextualSpacing/>
        <w:jc w:val="both"/>
      </w:pPr>
      <w:r>
        <w:t>6.3.1 - Podrá ver todos los productos disponibles.</w:t>
      </w:r>
    </w:p>
    <w:p w14:paraId="22C0F083" w14:textId="77777777" w:rsidR="00B65153" w:rsidRDefault="0075357A">
      <w:pPr>
        <w:numPr>
          <w:ilvl w:val="0"/>
          <w:numId w:val="16"/>
        </w:numPr>
        <w:ind w:hanging="360"/>
        <w:contextualSpacing/>
        <w:jc w:val="both"/>
      </w:pPr>
      <w:r>
        <w:t xml:space="preserve">6.3.2 - Podrá comprar productos a través de su app (excursiones, masajes, reservas de pistas de pádel…) o </w:t>
      </w:r>
      <w:commentRangeStart w:id="59"/>
      <w:r>
        <w:t xml:space="preserve">comprarlos a través de su pulsera NFC </w:t>
      </w:r>
      <w:commentRangeEnd w:id="59"/>
      <w:r w:rsidR="000B309B">
        <w:rPr>
          <w:rStyle w:val="Refdecomentario"/>
        </w:rPr>
        <w:commentReference w:id="59"/>
      </w:r>
      <w:r>
        <w:t>en el momento realizando el pago a través de PayPal.</w:t>
      </w:r>
    </w:p>
    <w:p w14:paraId="5ED79C71" w14:textId="77777777" w:rsidR="00B65153" w:rsidRDefault="0075357A">
      <w:pPr>
        <w:numPr>
          <w:ilvl w:val="0"/>
          <w:numId w:val="16"/>
        </w:numPr>
        <w:ind w:hanging="360"/>
        <w:contextualSpacing/>
        <w:jc w:val="both"/>
      </w:pPr>
      <w:r>
        <w:t>6.3.3 - Podrá añadir crédito a su pulsera a través de PayPal.</w:t>
      </w:r>
    </w:p>
    <w:p w14:paraId="10998680" w14:textId="77777777" w:rsidR="00B65153" w:rsidRDefault="0075357A">
      <w:pPr>
        <w:numPr>
          <w:ilvl w:val="0"/>
          <w:numId w:val="16"/>
        </w:numPr>
        <w:ind w:hanging="360"/>
        <w:contextualSpacing/>
        <w:jc w:val="both"/>
      </w:pPr>
      <w:r>
        <w:t>6.3.4 - Podrá consultar todos los productos que ha pagado.</w:t>
      </w:r>
    </w:p>
    <w:p w14:paraId="6CC9A21B" w14:textId="77777777" w:rsidR="00B65153" w:rsidRDefault="0075357A">
      <w:pPr>
        <w:numPr>
          <w:ilvl w:val="0"/>
          <w:numId w:val="16"/>
        </w:numPr>
        <w:ind w:hanging="360"/>
        <w:contextualSpacing/>
        <w:jc w:val="both"/>
      </w:pPr>
      <w:r>
        <w:t>6.3.5 - Podrá publicar en Twitter o Facebook una referencia positiva (tweet predeterminado por producto) sobre un producto consumido favoreciendo la difusión de los servicios ofrecidos por el hotel o crucero.</w:t>
      </w:r>
    </w:p>
    <w:p w14:paraId="0E5CDC33" w14:textId="77777777" w:rsidR="00B65153" w:rsidRDefault="00B65153">
      <w:pPr>
        <w:jc w:val="both"/>
      </w:pPr>
    </w:p>
    <w:p w14:paraId="1B7843B5" w14:textId="77777777" w:rsidR="00B65153" w:rsidRDefault="0075357A">
      <w:pPr>
        <w:jc w:val="both"/>
      </w:pPr>
      <w:r>
        <w:rPr>
          <w:b/>
        </w:rPr>
        <w:t>7º Requisito Funcional: Gestión de tickets.</w:t>
      </w:r>
    </w:p>
    <w:p w14:paraId="6FCA2C8D" w14:textId="77777777" w:rsidR="00B65153" w:rsidRDefault="0075357A">
      <w:pPr>
        <w:jc w:val="both"/>
      </w:pPr>
      <w:commentRangeStart w:id="60"/>
      <w:r>
        <w:rPr>
          <w:u w:val="single"/>
        </w:rPr>
        <w:t>Por parte del Administrador:</w:t>
      </w:r>
    </w:p>
    <w:p w14:paraId="3A1C0719" w14:textId="77777777" w:rsidR="00B65153" w:rsidRDefault="0075357A">
      <w:pPr>
        <w:numPr>
          <w:ilvl w:val="0"/>
          <w:numId w:val="1"/>
        </w:numPr>
        <w:ind w:hanging="360"/>
        <w:contextualSpacing/>
        <w:jc w:val="both"/>
      </w:pPr>
      <w:r>
        <w:t>7.1.1 - El administrador podrá acceder a todos los tickets de cada usuario.</w:t>
      </w:r>
    </w:p>
    <w:p w14:paraId="604916E2" w14:textId="77777777" w:rsidR="00B65153" w:rsidRDefault="0075357A">
      <w:pPr>
        <w:numPr>
          <w:ilvl w:val="0"/>
          <w:numId w:val="1"/>
        </w:numPr>
        <w:ind w:hanging="360"/>
        <w:contextualSpacing/>
        <w:jc w:val="both"/>
      </w:pPr>
      <w:r>
        <w:t>7.1.2 - Será capaz de generar el ticket al realizar una venta de un producto, en consecuencia, creará líneas de ticket.</w:t>
      </w:r>
    </w:p>
    <w:p w14:paraId="6EFFBCE8" w14:textId="77777777" w:rsidR="00B65153" w:rsidRDefault="0075357A">
      <w:pPr>
        <w:jc w:val="both"/>
      </w:pPr>
      <w:r>
        <w:rPr>
          <w:u w:val="single"/>
        </w:rPr>
        <w:t>Por parte del Empleado:</w:t>
      </w:r>
    </w:p>
    <w:p w14:paraId="63FF0432" w14:textId="77777777" w:rsidR="00B65153" w:rsidRDefault="0075357A">
      <w:pPr>
        <w:numPr>
          <w:ilvl w:val="0"/>
          <w:numId w:val="1"/>
        </w:numPr>
        <w:ind w:hanging="360"/>
        <w:contextualSpacing/>
        <w:jc w:val="both"/>
      </w:pPr>
      <w:r>
        <w:t>7.2.1 - Será capaz de generar el ticket al realizar una venta de un producto, en consecuencia, creará líneas de ticket.</w:t>
      </w:r>
      <w:commentRangeEnd w:id="60"/>
      <w:r w:rsidR="004F12B1">
        <w:rPr>
          <w:rStyle w:val="Refdecomentario"/>
        </w:rPr>
        <w:commentReference w:id="60"/>
      </w:r>
    </w:p>
    <w:p w14:paraId="4950CC01" w14:textId="77777777" w:rsidR="00B65153" w:rsidRDefault="0075357A">
      <w:pPr>
        <w:jc w:val="both"/>
      </w:pPr>
      <w:r>
        <w:rPr>
          <w:u w:val="single"/>
        </w:rPr>
        <w:t>Por parte del Usuario:</w:t>
      </w:r>
    </w:p>
    <w:p w14:paraId="3BAF1409" w14:textId="77777777" w:rsidR="00B65153" w:rsidRDefault="0075357A">
      <w:pPr>
        <w:numPr>
          <w:ilvl w:val="0"/>
          <w:numId w:val="1"/>
        </w:numPr>
        <w:ind w:hanging="360"/>
        <w:contextualSpacing/>
        <w:jc w:val="both"/>
      </w:pPr>
      <w:r>
        <w:t>7.3.1  - Podrá listar sus tickets, entrar en el detalle de cada línea de los mismos y ver los detalles del producto consumido.</w:t>
      </w:r>
    </w:p>
    <w:p w14:paraId="46A076A9" w14:textId="77777777" w:rsidR="00B65153" w:rsidRDefault="0075357A">
      <w:pPr>
        <w:numPr>
          <w:ilvl w:val="0"/>
          <w:numId w:val="1"/>
        </w:numPr>
        <w:ind w:hanging="360"/>
        <w:contextualSpacing/>
        <w:jc w:val="both"/>
      </w:pPr>
      <w:r>
        <w:t xml:space="preserve">7.3.2 - </w:t>
      </w:r>
      <w:commentRangeStart w:id="61"/>
      <w:r>
        <w:t xml:space="preserve">Podrá consultar y descargar en formato PDF o </w:t>
      </w:r>
      <w:proofErr w:type="spellStart"/>
      <w:r>
        <w:t>ePub</w:t>
      </w:r>
      <w:proofErr w:type="spellEnd"/>
      <w:r>
        <w:t xml:space="preserve"> un desglose de todos los tickets en forma de factura única.</w:t>
      </w:r>
    </w:p>
    <w:commentRangeEnd w:id="61"/>
    <w:p w14:paraId="14F4FF9F" w14:textId="77777777" w:rsidR="00B65153" w:rsidRDefault="004F12B1">
      <w:pPr>
        <w:jc w:val="both"/>
      </w:pPr>
      <w:r>
        <w:rPr>
          <w:rStyle w:val="Refdecomentario"/>
        </w:rPr>
        <w:commentReference w:id="61"/>
      </w:r>
    </w:p>
    <w:p w14:paraId="15FF4284" w14:textId="77777777" w:rsidR="00B65153" w:rsidRDefault="0075357A">
      <w:pPr>
        <w:pStyle w:val="Ttulo2"/>
        <w:numPr>
          <w:ilvl w:val="1"/>
          <w:numId w:val="11"/>
        </w:numPr>
        <w:ind w:hanging="432"/>
        <w:jc w:val="both"/>
      </w:pPr>
      <w:bookmarkStart w:id="62" w:name="_7d0djaezrqq8" w:colFirst="0" w:colLast="0"/>
      <w:bookmarkEnd w:id="62"/>
      <w:r>
        <w:lastRenderedPageBreak/>
        <w:t>Requerimientos no funcionales.</w:t>
      </w:r>
    </w:p>
    <w:p w14:paraId="7CA78DED" w14:textId="77777777" w:rsidR="00B65153" w:rsidRDefault="00B65153">
      <w:pPr>
        <w:jc w:val="both"/>
      </w:pPr>
    </w:p>
    <w:p w14:paraId="42FCC458" w14:textId="77777777" w:rsidR="00B65153" w:rsidRDefault="0075357A">
      <w:pPr>
        <w:numPr>
          <w:ilvl w:val="0"/>
          <w:numId w:val="21"/>
        </w:numPr>
        <w:ind w:hanging="360"/>
        <w:contextualSpacing/>
        <w:jc w:val="both"/>
        <w:rPr>
          <w:color w:val="4A86E8"/>
        </w:rPr>
      </w:pPr>
      <w:r>
        <w:rPr>
          <w:color w:val="4A86E8"/>
        </w:rPr>
        <w:t>3.2.1. Requisitos de rendimiento</w:t>
      </w:r>
    </w:p>
    <w:p w14:paraId="7605388F" w14:textId="77777777" w:rsidR="00B65153" w:rsidRDefault="0075357A">
      <w:pPr>
        <w:ind w:left="1440"/>
        <w:jc w:val="both"/>
      </w:pPr>
      <w:commentRangeStart w:id="63"/>
      <w:r>
        <w:t>El 95% por ciento de las peticiones realizadas desde el cliente deben realizarse en menos de un segundo</w:t>
      </w:r>
      <w:commentRangeEnd w:id="63"/>
      <w:r w:rsidR="004F12B1">
        <w:rPr>
          <w:rStyle w:val="Refdecomentario"/>
        </w:rPr>
        <w:commentReference w:id="63"/>
      </w:r>
      <w:r>
        <w:t>.</w:t>
      </w:r>
    </w:p>
    <w:p w14:paraId="4157C8ED" w14:textId="77777777" w:rsidR="00B65153" w:rsidRDefault="00B65153">
      <w:pPr>
        <w:jc w:val="both"/>
      </w:pPr>
    </w:p>
    <w:p w14:paraId="5FC3F30E" w14:textId="77777777" w:rsidR="00B65153" w:rsidRDefault="0075357A">
      <w:pPr>
        <w:ind w:left="1440"/>
        <w:jc w:val="both"/>
      </w:pPr>
      <w:commentRangeStart w:id="64"/>
      <w:r>
        <w:rPr>
          <w:b/>
        </w:rPr>
        <w:t xml:space="preserve">3.2.1.1 Arquitectura Cliente/Servidor. </w:t>
      </w:r>
      <w:commentRangeEnd w:id="64"/>
      <w:r w:rsidR="004F12B1">
        <w:rPr>
          <w:rStyle w:val="Refdecomentario"/>
        </w:rPr>
        <w:commentReference w:id="64"/>
      </w:r>
    </w:p>
    <w:p w14:paraId="7B503A72" w14:textId="77777777" w:rsidR="00B65153" w:rsidRDefault="0075357A">
      <w:pPr>
        <w:ind w:left="2160"/>
        <w:jc w:val="both"/>
      </w:pPr>
      <w:r>
        <w:t xml:space="preserve">El sistema seguirá una arquitectura cliente/servidor con estilo </w:t>
      </w:r>
      <w:proofErr w:type="spellStart"/>
      <w:r>
        <w:t>RESTful</w:t>
      </w:r>
      <w:proofErr w:type="spellEnd"/>
      <w:r>
        <w:t xml:space="preserve"> para el diseño e implementación de la API.</w:t>
      </w:r>
    </w:p>
    <w:p w14:paraId="4FDF29DD" w14:textId="77777777" w:rsidR="00B65153" w:rsidRDefault="00B65153">
      <w:pPr>
        <w:ind w:left="2160"/>
        <w:jc w:val="both"/>
      </w:pPr>
    </w:p>
    <w:p w14:paraId="3F55E644" w14:textId="77777777" w:rsidR="00B65153" w:rsidRDefault="0075357A">
      <w:pPr>
        <w:ind w:left="1440"/>
        <w:jc w:val="both"/>
      </w:pPr>
      <w:commentRangeStart w:id="65"/>
      <w:r>
        <w:rPr>
          <w:b/>
        </w:rPr>
        <w:t>3.2.1.2 Número de usuarios del sistema</w:t>
      </w:r>
      <w:commentRangeEnd w:id="65"/>
      <w:r w:rsidR="004F12B1">
        <w:rPr>
          <w:rStyle w:val="Refdecomentario"/>
        </w:rPr>
        <w:commentReference w:id="65"/>
      </w:r>
    </w:p>
    <w:p w14:paraId="5D6F9685" w14:textId="77777777" w:rsidR="00B65153" w:rsidRDefault="0075357A">
      <w:pPr>
        <w:ind w:left="2160"/>
        <w:jc w:val="both"/>
      </w:pPr>
      <w:r>
        <w:t xml:space="preserve">La aplicación debe garantizar el registro y uso de la totalidad de los clientes del hotel garantizando el acceso simultáneo a una gran cantidad de </w:t>
      </w:r>
      <w:proofErr w:type="gramStart"/>
      <w:r>
        <w:t>usuarios .</w:t>
      </w:r>
      <w:proofErr w:type="gramEnd"/>
    </w:p>
    <w:p w14:paraId="1CEE41AA" w14:textId="77777777" w:rsidR="00B65153" w:rsidRDefault="00B65153">
      <w:pPr>
        <w:ind w:left="2160"/>
        <w:jc w:val="both"/>
      </w:pPr>
    </w:p>
    <w:p w14:paraId="7B59C5F6" w14:textId="77777777" w:rsidR="00B65153" w:rsidRDefault="0075357A">
      <w:pPr>
        <w:numPr>
          <w:ilvl w:val="0"/>
          <w:numId w:val="7"/>
        </w:numPr>
        <w:ind w:hanging="360"/>
        <w:contextualSpacing/>
        <w:jc w:val="both"/>
        <w:rPr>
          <w:color w:val="6D9EEB"/>
        </w:rPr>
      </w:pPr>
      <w:r>
        <w:rPr>
          <w:color w:val="6D9EEB"/>
        </w:rPr>
        <w:t>3.2.2 Seguridad</w:t>
      </w:r>
    </w:p>
    <w:p w14:paraId="3E0C58D7" w14:textId="77777777" w:rsidR="00B65153" w:rsidRDefault="00B65153">
      <w:pPr>
        <w:jc w:val="both"/>
      </w:pPr>
    </w:p>
    <w:p w14:paraId="7AB90E49" w14:textId="77777777" w:rsidR="00B65153" w:rsidRDefault="0075357A">
      <w:pPr>
        <w:numPr>
          <w:ilvl w:val="0"/>
          <w:numId w:val="23"/>
        </w:numPr>
        <w:ind w:hanging="360"/>
        <w:contextualSpacing/>
        <w:jc w:val="both"/>
      </w:pPr>
      <w:r>
        <w:t xml:space="preserve">La seguridad en el proceso de autentificación se va a basar en la implementación de </w:t>
      </w:r>
      <w:proofErr w:type="spellStart"/>
      <w:r>
        <w:t>token</w:t>
      </w:r>
      <w:proofErr w:type="spellEnd"/>
      <w:r>
        <w:t xml:space="preserve"> para garantizar la identidad del usuario.</w:t>
      </w:r>
    </w:p>
    <w:p w14:paraId="28661316" w14:textId="77777777" w:rsidR="00B65153" w:rsidRDefault="0075357A">
      <w:pPr>
        <w:numPr>
          <w:ilvl w:val="0"/>
          <w:numId w:val="23"/>
        </w:numPr>
        <w:ind w:hanging="360"/>
        <w:contextualSpacing/>
        <w:jc w:val="both"/>
      </w:pPr>
      <w:r>
        <w:t xml:space="preserve">Cifrado del </w:t>
      </w:r>
      <w:proofErr w:type="spellStart"/>
      <w:r>
        <w:t>password</w:t>
      </w:r>
      <w:proofErr w:type="spellEnd"/>
      <w:r>
        <w:t xml:space="preserve"> del usuario.</w:t>
      </w:r>
    </w:p>
    <w:p w14:paraId="6EF7038A" w14:textId="77777777" w:rsidR="00B65153" w:rsidRDefault="0075357A">
      <w:pPr>
        <w:numPr>
          <w:ilvl w:val="0"/>
          <w:numId w:val="23"/>
        </w:numPr>
        <w:ind w:hanging="360"/>
        <w:contextualSpacing/>
        <w:jc w:val="both"/>
      </w:pPr>
      <w:r>
        <w:t>El identificador del usuario también se encriptará, este constará del DNI del mismo usuario añadiendo un secreto a la combinación de números.</w:t>
      </w:r>
    </w:p>
    <w:p w14:paraId="154FA917" w14:textId="77777777" w:rsidR="00B65153" w:rsidRDefault="0075357A">
      <w:pPr>
        <w:numPr>
          <w:ilvl w:val="0"/>
          <w:numId w:val="23"/>
        </w:numPr>
        <w:ind w:hanging="360"/>
        <w:contextualSpacing/>
        <w:jc w:val="both"/>
      </w:pPr>
      <w:r>
        <w:t xml:space="preserve">Cifrado del saldo disponible en la cuenta de un usuario. </w:t>
      </w:r>
    </w:p>
    <w:p w14:paraId="2C1696D2" w14:textId="77777777" w:rsidR="00B65153" w:rsidRDefault="0075357A">
      <w:pPr>
        <w:numPr>
          <w:ilvl w:val="0"/>
          <w:numId w:val="23"/>
        </w:numPr>
        <w:ind w:hanging="360"/>
        <w:contextualSpacing/>
        <w:jc w:val="both"/>
      </w:pPr>
      <w:r>
        <w:t>No se puede acceder a todos los datos del sistema a no ser que se haga desde la cuenta de Administrador.</w:t>
      </w:r>
    </w:p>
    <w:p w14:paraId="79A4CA5B" w14:textId="77777777" w:rsidR="00B65153" w:rsidRDefault="0075357A">
      <w:pPr>
        <w:numPr>
          <w:ilvl w:val="0"/>
          <w:numId w:val="23"/>
        </w:numPr>
        <w:ind w:hanging="360"/>
        <w:contextualSpacing/>
        <w:jc w:val="both"/>
      </w:pPr>
      <w:r>
        <w:t>El acceso a los distintos servicios estará restringido por los diferentes roles que hay en nuestro sistema.</w:t>
      </w:r>
    </w:p>
    <w:p w14:paraId="41F3FD9E" w14:textId="77777777" w:rsidR="00B65153" w:rsidRDefault="0075357A">
      <w:pPr>
        <w:numPr>
          <w:ilvl w:val="0"/>
          <w:numId w:val="23"/>
        </w:numPr>
        <w:ind w:hanging="360"/>
        <w:contextualSpacing/>
        <w:jc w:val="both"/>
      </w:pPr>
      <w:r>
        <w:t>El diseño de la API no reflejará la estructura de BBDD para evitar posibles inyecciones SQL.</w:t>
      </w:r>
    </w:p>
    <w:p w14:paraId="48557A47" w14:textId="77777777" w:rsidR="00B65153" w:rsidRDefault="0075357A">
      <w:pPr>
        <w:numPr>
          <w:ilvl w:val="0"/>
          <w:numId w:val="23"/>
        </w:numPr>
        <w:ind w:hanging="360"/>
        <w:contextualSpacing/>
        <w:jc w:val="both"/>
      </w:pPr>
      <w:proofErr w:type="gramStart"/>
      <w:r>
        <w:t>La</w:t>
      </w:r>
      <w:proofErr w:type="gramEnd"/>
      <w:r>
        <w:t xml:space="preserve"> pulseras de uso serán solo de modo lectura.</w:t>
      </w:r>
    </w:p>
    <w:p w14:paraId="1240D481" w14:textId="77777777" w:rsidR="00B65153" w:rsidRDefault="00B65153">
      <w:pPr>
        <w:jc w:val="both"/>
      </w:pPr>
    </w:p>
    <w:p w14:paraId="5C25231E" w14:textId="77777777" w:rsidR="00B65153" w:rsidRDefault="0075357A">
      <w:pPr>
        <w:numPr>
          <w:ilvl w:val="0"/>
          <w:numId w:val="10"/>
        </w:numPr>
        <w:ind w:hanging="360"/>
        <w:contextualSpacing/>
        <w:jc w:val="both"/>
        <w:rPr>
          <w:color w:val="4A86E8"/>
        </w:rPr>
      </w:pPr>
      <w:r>
        <w:rPr>
          <w:color w:val="4A86E8"/>
        </w:rPr>
        <w:t>3.2.3 Fiabilidad</w:t>
      </w:r>
    </w:p>
    <w:p w14:paraId="17C10FF7" w14:textId="77777777" w:rsidR="00B65153" w:rsidRDefault="0075357A">
      <w:pPr>
        <w:ind w:left="1440" w:hanging="5"/>
        <w:jc w:val="both"/>
      </w:pPr>
      <w:commentRangeStart w:id="66"/>
      <w:r>
        <w:t>El sistema no podrá fallar en más del 1% de las peticiones/transacciones solicitadas por los usuarios</w:t>
      </w:r>
      <w:commentRangeEnd w:id="66"/>
      <w:r w:rsidR="004F12B1">
        <w:rPr>
          <w:rStyle w:val="Refdecomentario"/>
        </w:rPr>
        <w:commentReference w:id="66"/>
      </w:r>
      <w:r>
        <w:t>.</w:t>
      </w:r>
    </w:p>
    <w:p w14:paraId="648E36F1" w14:textId="77777777" w:rsidR="00B65153" w:rsidRDefault="00B65153">
      <w:pPr>
        <w:jc w:val="both"/>
      </w:pPr>
    </w:p>
    <w:p w14:paraId="3EDEAEF1" w14:textId="77777777" w:rsidR="00B65153" w:rsidRDefault="0075357A">
      <w:pPr>
        <w:numPr>
          <w:ilvl w:val="0"/>
          <w:numId w:val="18"/>
        </w:numPr>
        <w:ind w:hanging="360"/>
        <w:contextualSpacing/>
        <w:jc w:val="both"/>
        <w:rPr>
          <w:color w:val="4A86E8"/>
        </w:rPr>
      </w:pPr>
      <w:r>
        <w:rPr>
          <w:color w:val="4A86E8"/>
        </w:rPr>
        <w:t>3.2.4 Disponibilidad</w:t>
      </w:r>
    </w:p>
    <w:p w14:paraId="7FEA22E5" w14:textId="77777777" w:rsidR="00B65153" w:rsidRDefault="0075357A">
      <w:pPr>
        <w:ind w:left="1419"/>
        <w:jc w:val="both"/>
      </w:pPr>
      <w:r>
        <w:t xml:space="preserve">En caso de fallo de conexión a </w:t>
      </w:r>
      <w:commentRangeStart w:id="67"/>
      <w:r>
        <w:t>internet</w:t>
      </w:r>
      <w:commentRangeEnd w:id="67"/>
      <w:r w:rsidR="004F12B1">
        <w:rPr>
          <w:rStyle w:val="Refdecomentario"/>
        </w:rPr>
        <w:commentReference w:id="67"/>
      </w:r>
      <w:r>
        <w:t>, se ofrecerán servicios mínimos instaurados en el servidor local, tales como la entrada y salida de estancias.</w:t>
      </w:r>
    </w:p>
    <w:p w14:paraId="5449B91B" w14:textId="77777777" w:rsidR="00B65153" w:rsidRDefault="00B65153">
      <w:pPr>
        <w:ind w:left="720"/>
        <w:jc w:val="both"/>
      </w:pPr>
    </w:p>
    <w:p w14:paraId="2B4F1BD9" w14:textId="77777777" w:rsidR="00B65153" w:rsidRDefault="0075357A">
      <w:pPr>
        <w:numPr>
          <w:ilvl w:val="0"/>
          <w:numId w:val="8"/>
        </w:numPr>
        <w:ind w:hanging="360"/>
        <w:contextualSpacing/>
        <w:jc w:val="both"/>
        <w:rPr>
          <w:color w:val="4A86E8"/>
        </w:rPr>
      </w:pPr>
      <w:r>
        <w:rPr>
          <w:color w:val="4A86E8"/>
        </w:rPr>
        <w:t>3.2.5 Mantenibilidad</w:t>
      </w:r>
    </w:p>
    <w:p w14:paraId="14EC21E9" w14:textId="77777777" w:rsidR="00B65153" w:rsidRDefault="0075357A">
      <w:pPr>
        <w:ind w:left="1440"/>
        <w:jc w:val="both"/>
      </w:pPr>
      <w:r>
        <w:t xml:space="preserve">El mantenimiento del sistema y su infraestructura la realiza el </w:t>
      </w:r>
      <w:commentRangeStart w:id="68"/>
      <w:r>
        <w:t>desarrollador</w:t>
      </w:r>
      <w:commentRangeEnd w:id="68"/>
      <w:r w:rsidR="004F12B1">
        <w:rPr>
          <w:rStyle w:val="Refdecomentario"/>
        </w:rPr>
        <w:commentReference w:id="68"/>
      </w:r>
      <w:r>
        <w:t>, ya que tendrá acceso a estadísticas de uso y de fallos que le permitirá realizar mejoras.</w:t>
      </w:r>
    </w:p>
    <w:p w14:paraId="41DDA576" w14:textId="77777777" w:rsidR="00B65153" w:rsidRDefault="0075357A">
      <w:pPr>
        <w:ind w:left="1440"/>
        <w:jc w:val="both"/>
      </w:pPr>
      <w:r>
        <w:t>De igual manera el usuario podrá pedir al desarrollador funcionalidades extras o informarle de modificaciones necesarias para el correcto funcionamiento del sistema.</w:t>
      </w:r>
    </w:p>
    <w:p w14:paraId="6F217416" w14:textId="77777777" w:rsidR="00B65153" w:rsidRDefault="0075357A">
      <w:pPr>
        <w:ind w:left="1440"/>
        <w:jc w:val="both"/>
      </w:pPr>
      <w:r>
        <w:t>El uso de métricas en el panel de administración, que se mostrarán tanto de forma semanal como mensualmente permitirá al desarrollador tener una aproximación de las carencias que pueda tener el sistema, qué funcionalidades explotar etc. Se llevará a cabo un mantenimiento mensual del sistema.</w:t>
      </w:r>
    </w:p>
    <w:p w14:paraId="716F501F" w14:textId="77777777" w:rsidR="00B65153" w:rsidRDefault="00B65153">
      <w:pPr>
        <w:ind w:left="720"/>
        <w:jc w:val="both"/>
      </w:pPr>
    </w:p>
    <w:p w14:paraId="5661B743" w14:textId="77777777" w:rsidR="00B65153" w:rsidRDefault="0075357A">
      <w:pPr>
        <w:numPr>
          <w:ilvl w:val="0"/>
          <w:numId w:val="17"/>
        </w:numPr>
        <w:ind w:hanging="360"/>
        <w:contextualSpacing/>
        <w:jc w:val="both"/>
        <w:rPr>
          <w:color w:val="4A86E8"/>
        </w:rPr>
      </w:pPr>
      <w:r>
        <w:rPr>
          <w:color w:val="4A86E8"/>
        </w:rPr>
        <w:t>3.3.6 Portabilidad</w:t>
      </w:r>
    </w:p>
    <w:p w14:paraId="7DC064DF" w14:textId="77777777" w:rsidR="00B65153" w:rsidRDefault="0075357A">
      <w:pPr>
        <w:ind w:left="1440"/>
        <w:jc w:val="both"/>
      </w:pPr>
      <w:commentRangeStart w:id="69"/>
      <w:r>
        <w:t xml:space="preserve">Para que nuestro sistema sea portable y accesible desde cualquier plataforma, se construirá el sistema mediante tecnologías web, de modo que un amplio porcentaje de código estará comprendido entre: HTML5, CSS3 y Angular2JS. </w:t>
      </w:r>
    </w:p>
    <w:p w14:paraId="58EAAF8E" w14:textId="77777777" w:rsidR="00B65153" w:rsidRDefault="0075357A">
      <w:pPr>
        <w:ind w:left="1440"/>
        <w:jc w:val="both"/>
      </w:pPr>
      <w:r>
        <w:t xml:space="preserve">Una vez construida la aplicación se distribuirá al resto de plataformas mediante Ionic2, un SDK de código abierto que trabaja encima de Angular2JS y que permite la instalación de aplicaciones móviles gracias a una serie de herramientas de desarrollo y servicios. </w:t>
      </w:r>
      <w:commentRangeEnd w:id="69"/>
      <w:r w:rsidR="004F12B1">
        <w:rPr>
          <w:rStyle w:val="Refdecomentario"/>
        </w:rPr>
        <w:commentReference w:id="69"/>
      </w:r>
    </w:p>
    <w:p w14:paraId="3E5DADD5" w14:textId="77777777" w:rsidR="00B65153" w:rsidRDefault="00B65153">
      <w:pPr>
        <w:jc w:val="both"/>
      </w:pPr>
    </w:p>
    <w:p w14:paraId="2AE296A7" w14:textId="77777777" w:rsidR="00B65153" w:rsidRDefault="0075357A">
      <w:pPr>
        <w:pStyle w:val="Ttulo1"/>
        <w:numPr>
          <w:ilvl w:val="0"/>
          <w:numId w:val="11"/>
        </w:numPr>
        <w:ind w:hanging="360"/>
        <w:jc w:val="both"/>
      </w:pPr>
      <w:bookmarkStart w:id="70" w:name="_1ksv4uv" w:colFirst="0" w:colLast="0"/>
      <w:bookmarkEnd w:id="70"/>
      <w:r>
        <w:t>Apéndices</w:t>
      </w:r>
      <w:bookmarkStart w:id="71" w:name="_GoBack"/>
      <w:bookmarkEnd w:id="71"/>
    </w:p>
    <w:p w14:paraId="51BA4914" w14:textId="77777777" w:rsidR="00B65153" w:rsidRDefault="0075357A">
      <w:pPr>
        <w:pStyle w:val="Ttulo2"/>
        <w:numPr>
          <w:ilvl w:val="1"/>
          <w:numId w:val="11"/>
        </w:numPr>
        <w:ind w:hanging="432"/>
        <w:jc w:val="both"/>
      </w:pPr>
      <w:bookmarkStart w:id="72" w:name="_6r526vt6th2l" w:colFirst="0" w:colLast="0"/>
      <w:bookmarkEnd w:id="72"/>
      <w:r>
        <w:t>Definiciones, acrónimos y abreviaturas</w:t>
      </w:r>
    </w:p>
    <w:p w14:paraId="729257E2" w14:textId="77777777" w:rsidR="00B65153" w:rsidRDefault="00B65153">
      <w:pPr>
        <w:jc w:val="both"/>
      </w:pPr>
    </w:p>
    <w:p w14:paraId="73426E36" w14:textId="77777777" w:rsidR="00B65153" w:rsidRDefault="0075357A">
      <w:pPr>
        <w:jc w:val="both"/>
      </w:pPr>
      <w:r>
        <w:rPr>
          <w:sz w:val="28"/>
          <w:szCs w:val="28"/>
        </w:rPr>
        <w:t xml:space="preserve">            -NFC</w:t>
      </w:r>
    </w:p>
    <w:p w14:paraId="568B0A39" w14:textId="77777777" w:rsidR="00B65153" w:rsidRDefault="0075357A">
      <w:pPr>
        <w:ind w:left="720" w:firstLine="720"/>
        <w:jc w:val="both"/>
      </w:pPr>
      <w:r>
        <w:t xml:space="preserve"> </w:t>
      </w:r>
      <w:proofErr w:type="spellStart"/>
      <w:r>
        <w:rPr>
          <w:rFonts w:ascii="Arial" w:eastAsia="Arial" w:hAnsi="Arial" w:cs="Arial"/>
          <w:b/>
          <w:i/>
          <w:color w:val="252525"/>
          <w:sz w:val="21"/>
          <w:szCs w:val="21"/>
        </w:rPr>
        <w:t>Near</w:t>
      </w:r>
      <w:proofErr w:type="spellEnd"/>
      <w:r>
        <w:rPr>
          <w:rFonts w:ascii="Arial" w:eastAsia="Arial" w:hAnsi="Arial" w:cs="Arial"/>
          <w:b/>
          <w:i/>
          <w:color w:val="252525"/>
          <w:sz w:val="21"/>
          <w:szCs w:val="21"/>
        </w:rPr>
        <w:t xml:space="preserve"> </w:t>
      </w:r>
      <w:proofErr w:type="spellStart"/>
      <w:r>
        <w:rPr>
          <w:rFonts w:ascii="Arial" w:eastAsia="Arial" w:hAnsi="Arial" w:cs="Arial"/>
          <w:b/>
          <w:i/>
          <w:color w:val="252525"/>
          <w:sz w:val="21"/>
          <w:szCs w:val="21"/>
        </w:rPr>
        <w:t>field</w:t>
      </w:r>
      <w:proofErr w:type="spellEnd"/>
      <w:r>
        <w:rPr>
          <w:rFonts w:ascii="Arial" w:eastAsia="Arial" w:hAnsi="Arial" w:cs="Arial"/>
          <w:b/>
          <w:i/>
          <w:color w:val="252525"/>
          <w:sz w:val="21"/>
          <w:szCs w:val="21"/>
        </w:rPr>
        <w:t xml:space="preserve"> </w:t>
      </w:r>
      <w:proofErr w:type="spellStart"/>
      <w:r>
        <w:rPr>
          <w:rFonts w:ascii="Arial" w:eastAsia="Arial" w:hAnsi="Arial" w:cs="Arial"/>
          <w:b/>
          <w:i/>
          <w:color w:val="252525"/>
          <w:sz w:val="21"/>
          <w:szCs w:val="21"/>
        </w:rPr>
        <w:t>communication</w:t>
      </w:r>
      <w:proofErr w:type="spellEnd"/>
      <w:r>
        <w:rPr>
          <w:rFonts w:ascii="Arial" w:eastAsia="Arial" w:hAnsi="Arial" w:cs="Arial"/>
          <w:b/>
          <w:i/>
          <w:color w:val="252525"/>
          <w:sz w:val="21"/>
          <w:szCs w:val="21"/>
        </w:rPr>
        <w:t>, ‘</w:t>
      </w:r>
      <w:r>
        <w:rPr>
          <w:rFonts w:ascii="Arial" w:eastAsia="Arial" w:hAnsi="Arial" w:cs="Arial"/>
          <w:i/>
          <w:color w:val="252525"/>
          <w:sz w:val="21"/>
          <w:szCs w:val="21"/>
        </w:rPr>
        <w:t>comunicación de campo’ cercano en español. Es la tecnología que usará el chip de la pulsera.</w:t>
      </w:r>
    </w:p>
    <w:p w14:paraId="2F14093F" w14:textId="77777777" w:rsidR="00B65153" w:rsidRDefault="00B65153">
      <w:pPr>
        <w:ind w:left="720" w:firstLine="720"/>
        <w:jc w:val="both"/>
      </w:pPr>
    </w:p>
    <w:p w14:paraId="2EB375E0" w14:textId="77777777" w:rsidR="00B65153" w:rsidRDefault="0075357A">
      <w:pPr>
        <w:jc w:val="both"/>
      </w:pPr>
      <w:r>
        <w:rPr>
          <w:sz w:val="28"/>
          <w:szCs w:val="28"/>
        </w:rPr>
        <w:t xml:space="preserve">           -</w:t>
      </w:r>
      <w:proofErr w:type="spellStart"/>
      <w:r>
        <w:rPr>
          <w:sz w:val="28"/>
          <w:szCs w:val="28"/>
        </w:rPr>
        <w:t>Smartband</w:t>
      </w:r>
      <w:proofErr w:type="spellEnd"/>
    </w:p>
    <w:p w14:paraId="35BDF0DC" w14:textId="77777777" w:rsidR="00B65153" w:rsidRDefault="0075357A">
      <w:pPr>
        <w:jc w:val="both"/>
      </w:pPr>
      <w:r>
        <w:tab/>
      </w:r>
      <w:r>
        <w:tab/>
      </w:r>
      <w:r>
        <w:rPr>
          <w:rFonts w:ascii="Arial" w:eastAsia="Arial" w:hAnsi="Arial" w:cs="Arial"/>
          <w:b/>
          <w:i/>
          <w:color w:val="252525"/>
          <w:sz w:val="21"/>
          <w:szCs w:val="21"/>
        </w:rPr>
        <w:t xml:space="preserve">Pulsera inteligente </w:t>
      </w:r>
      <w:r>
        <w:rPr>
          <w:rFonts w:ascii="Arial" w:eastAsia="Arial" w:hAnsi="Arial" w:cs="Arial"/>
          <w:i/>
          <w:color w:val="252525"/>
          <w:sz w:val="21"/>
          <w:szCs w:val="21"/>
        </w:rPr>
        <w:t>que se encarga de realizar las diversas   funcionalidades a través de la transmisión de datos</w:t>
      </w:r>
      <w:r>
        <w:rPr>
          <w:rFonts w:ascii="Arial" w:eastAsia="Arial" w:hAnsi="Arial" w:cs="Arial"/>
          <w:b/>
          <w:i/>
          <w:color w:val="252525"/>
          <w:sz w:val="21"/>
          <w:szCs w:val="21"/>
        </w:rPr>
        <w:t>.</w:t>
      </w:r>
    </w:p>
    <w:p w14:paraId="52CE03A2" w14:textId="77777777" w:rsidR="00B65153" w:rsidRDefault="00B65153">
      <w:pPr>
        <w:jc w:val="both"/>
      </w:pPr>
    </w:p>
    <w:p w14:paraId="446E4447" w14:textId="77777777" w:rsidR="00B65153" w:rsidRDefault="0075357A">
      <w:pPr>
        <w:ind w:left="720"/>
        <w:jc w:val="both"/>
      </w:pPr>
      <w:r>
        <w:rPr>
          <w:sz w:val="28"/>
          <w:szCs w:val="28"/>
        </w:rPr>
        <w:t>-PHP</w:t>
      </w:r>
    </w:p>
    <w:p w14:paraId="553E3D3F" w14:textId="77777777" w:rsidR="00B65153" w:rsidRDefault="0075357A">
      <w:pPr>
        <w:ind w:left="720"/>
        <w:jc w:val="both"/>
      </w:pPr>
      <w:r>
        <w:rPr>
          <w:rFonts w:ascii="Arial" w:eastAsia="Arial" w:hAnsi="Arial" w:cs="Arial"/>
          <w:i/>
          <w:color w:val="252525"/>
          <w:sz w:val="21"/>
          <w:szCs w:val="21"/>
          <w:highlight w:val="white"/>
        </w:rPr>
        <w:lastRenderedPageBreak/>
        <w:tab/>
      </w:r>
      <w:r>
        <w:rPr>
          <w:rFonts w:ascii="Arial" w:eastAsia="Arial" w:hAnsi="Arial" w:cs="Arial"/>
          <w:b/>
          <w:i/>
          <w:color w:val="252525"/>
          <w:sz w:val="21"/>
          <w:szCs w:val="21"/>
        </w:rPr>
        <w:t xml:space="preserve">Pre </w:t>
      </w:r>
      <w:proofErr w:type="spellStart"/>
      <w:r>
        <w:rPr>
          <w:rFonts w:ascii="Arial" w:eastAsia="Arial" w:hAnsi="Arial" w:cs="Arial"/>
          <w:b/>
          <w:i/>
          <w:color w:val="252525"/>
          <w:sz w:val="21"/>
          <w:szCs w:val="21"/>
        </w:rPr>
        <w:t>Hypertext-processor</w:t>
      </w:r>
      <w:proofErr w:type="spellEnd"/>
      <w:r>
        <w:rPr>
          <w:rFonts w:ascii="Arial" w:eastAsia="Arial" w:hAnsi="Arial" w:cs="Arial"/>
          <w:b/>
          <w:i/>
          <w:color w:val="252525"/>
          <w:sz w:val="21"/>
          <w:szCs w:val="21"/>
        </w:rPr>
        <w:t xml:space="preserve">, </w:t>
      </w:r>
      <w:r>
        <w:rPr>
          <w:rFonts w:ascii="Arial" w:eastAsia="Arial" w:hAnsi="Arial" w:cs="Arial"/>
          <w:i/>
          <w:color w:val="252525"/>
          <w:sz w:val="21"/>
          <w:szCs w:val="21"/>
        </w:rPr>
        <w:t>lenguaje de programación de uso general de código del lado del servidor originalmente diseñado para el desarrollo web de contenido dinámico.</w:t>
      </w:r>
    </w:p>
    <w:p w14:paraId="4FC0717A" w14:textId="77777777" w:rsidR="00B65153" w:rsidRDefault="00B65153">
      <w:pPr>
        <w:ind w:left="720"/>
        <w:jc w:val="both"/>
      </w:pPr>
    </w:p>
    <w:p w14:paraId="24CE3C20" w14:textId="77777777" w:rsidR="00B65153" w:rsidRDefault="0075357A">
      <w:pPr>
        <w:ind w:left="720"/>
        <w:jc w:val="both"/>
      </w:pPr>
      <w:r>
        <w:rPr>
          <w:sz w:val="28"/>
          <w:szCs w:val="28"/>
        </w:rPr>
        <w:t>-</w:t>
      </w:r>
      <w:proofErr w:type="spellStart"/>
      <w:r>
        <w:rPr>
          <w:sz w:val="28"/>
          <w:szCs w:val="28"/>
        </w:rPr>
        <w:t>PostgreSQL</w:t>
      </w:r>
      <w:proofErr w:type="spellEnd"/>
    </w:p>
    <w:p w14:paraId="16E55332" w14:textId="77777777" w:rsidR="00B65153" w:rsidRDefault="0075357A">
      <w:pPr>
        <w:ind w:left="720"/>
        <w:jc w:val="both"/>
      </w:pPr>
      <w:r>
        <w:tab/>
      </w:r>
      <w:r>
        <w:rPr>
          <w:rFonts w:ascii="Arial" w:eastAsia="Arial" w:hAnsi="Arial" w:cs="Arial"/>
          <w:b/>
          <w:i/>
          <w:color w:val="252525"/>
          <w:sz w:val="21"/>
          <w:szCs w:val="21"/>
        </w:rPr>
        <w:t xml:space="preserve">Sistema de gestión de base de datos relacional </w:t>
      </w:r>
      <w:r>
        <w:rPr>
          <w:rFonts w:ascii="Arial" w:eastAsia="Arial" w:hAnsi="Arial" w:cs="Arial"/>
          <w:i/>
          <w:color w:val="252525"/>
          <w:sz w:val="21"/>
          <w:szCs w:val="21"/>
        </w:rPr>
        <w:t>orientado a objetos y libre que ofrece fiabilidad, integridad de datos y características.</w:t>
      </w:r>
    </w:p>
    <w:p w14:paraId="76B56826" w14:textId="77777777" w:rsidR="00B65153" w:rsidRDefault="00B65153">
      <w:pPr>
        <w:ind w:left="720"/>
        <w:jc w:val="both"/>
      </w:pPr>
    </w:p>
    <w:p w14:paraId="2869627B" w14:textId="77777777" w:rsidR="00B65153" w:rsidRDefault="0075357A">
      <w:pPr>
        <w:ind w:left="720"/>
        <w:jc w:val="both"/>
      </w:pPr>
      <w:r>
        <w:rPr>
          <w:sz w:val="28"/>
          <w:szCs w:val="28"/>
        </w:rPr>
        <w:t>-Angular2.js</w:t>
      </w:r>
    </w:p>
    <w:p w14:paraId="6DF3D914" w14:textId="77777777" w:rsidR="00B65153" w:rsidRDefault="0075357A">
      <w:pPr>
        <w:ind w:left="720"/>
        <w:jc w:val="both"/>
      </w:pPr>
      <w:r>
        <w:rPr>
          <w:rFonts w:ascii="Arial" w:eastAsia="Arial" w:hAnsi="Arial" w:cs="Arial"/>
          <w:b/>
          <w:i/>
          <w:color w:val="252525"/>
          <w:sz w:val="21"/>
          <w:szCs w:val="21"/>
        </w:rPr>
        <w:t xml:space="preserve"> </w:t>
      </w:r>
      <w:r>
        <w:rPr>
          <w:rFonts w:ascii="Arial" w:eastAsia="Arial" w:hAnsi="Arial" w:cs="Arial"/>
          <w:b/>
          <w:i/>
          <w:color w:val="252525"/>
          <w:sz w:val="21"/>
          <w:szCs w:val="21"/>
        </w:rPr>
        <w:tab/>
        <w:t>F</w:t>
      </w:r>
      <w:hyperlink r:id="rId12">
        <w:r>
          <w:rPr>
            <w:rFonts w:ascii="Arial" w:eastAsia="Arial" w:hAnsi="Arial" w:cs="Arial"/>
            <w:b/>
            <w:i/>
            <w:color w:val="252525"/>
            <w:sz w:val="21"/>
            <w:szCs w:val="21"/>
          </w:rPr>
          <w:t>ramework</w:t>
        </w:r>
      </w:hyperlink>
      <w:r>
        <w:rPr>
          <w:rFonts w:ascii="Arial" w:eastAsia="Arial" w:hAnsi="Arial" w:cs="Arial"/>
          <w:b/>
          <w:i/>
          <w:color w:val="252525"/>
          <w:sz w:val="21"/>
          <w:szCs w:val="21"/>
        </w:rPr>
        <w:t xml:space="preserve"> de </w:t>
      </w:r>
      <w:hyperlink r:id="rId13">
        <w:r>
          <w:rPr>
            <w:rFonts w:ascii="Arial" w:eastAsia="Arial" w:hAnsi="Arial" w:cs="Arial"/>
            <w:b/>
            <w:i/>
            <w:color w:val="252525"/>
            <w:sz w:val="21"/>
            <w:szCs w:val="21"/>
          </w:rPr>
          <w:t>JavaScript</w:t>
        </w:r>
      </w:hyperlink>
      <w:r>
        <w:rPr>
          <w:rFonts w:ascii="Arial" w:eastAsia="Arial" w:hAnsi="Arial" w:cs="Arial"/>
          <w:b/>
          <w:i/>
          <w:color w:val="252525"/>
          <w:sz w:val="21"/>
          <w:szCs w:val="21"/>
        </w:rPr>
        <w:t xml:space="preserve"> </w:t>
      </w:r>
      <w:r>
        <w:rPr>
          <w:rFonts w:ascii="Arial" w:eastAsia="Arial" w:hAnsi="Arial" w:cs="Arial"/>
          <w:i/>
          <w:color w:val="252525"/>
          <w:sz w:val="21"/>
          <w:szCs w:val="21"/>
        </w:rPr>
        <w:t xml:space="preserve">de </w:t>
      </w:r>
      <w:hyperlink r:id="rId14">
        <w:r>
          <w:rPr>
            <w:rFonts w:ascii="Arial" w:eastAsia="Arial" w:hAnsi="Arial" w:cs="Arial"/>
            <w:i/>
            <w:color w:val="252525"/>
            <w:sz w:val="21"/>
            <w:szCs w:val="21"/>
          </w:rPr>
          <w:t>código abierto</w:t>
        </w:r>
      </w:hyperlink>
      <w:r>
        <w:rPr>
          <w:rFonts w:ascii="Arial" w:eastAsia="Arial" w:hAnsi="Arial" w:cs="Arial"/>
          <w:i/>
          <w:color w:val="252525"/>
          <w:sz w:val="21"/>
          <w:szCs w:val="21"/>
        </w:rPr>
        <w:t xml:space="preserve">, mantenido por </w:t>
      </w:r>
      <w:hyperlink r:id="rId15">
        <w:r>
          <w:rPr>
            <w:rFonts w:ascii="Arial" w:eastAsia="Arial" w:hAnsi="Arial" w:cs="Arial"/>
            <w:i/>
            <w:color w:val="252525"/>
            <w:sz w:val="21"/>
            <w:szCs w:val="21"/>
          </w:rPr>
          <w:t>Google</w:t>
        </w:r>
      </w:hyperlink>
      <w:r>
        <w:rPr>
          <w:rFonts w:ascii="Arial" w:eastAsia="Arial" w:hAnsi="Arial" w:cs="Arial"/>
          <w:i/>
          <w:color w:val="252525"/>
          <w:sz w:val="21"/>
          <w:szCs w:val="21"/>
        </w:rPr>
        <w:t xml:space="preserve">, que se utiliza para crear y mantener </w:t>
      </w:r>
      <w:hyperlink r:id="rId16">
        <w:r>
          <w:rPr>
            <w:rFonts w:ascii="Arial" w:eastAsia="Arial" w:hAnsi="Arial" w:cs="Arial"/>
            <w:i/>
            <w:color w:val="252525"/>
            <w:sz w:val="21"/>
            <w:szCs w:val="21"/>
          </w:rPr>
          <w:t>aplicaciones web</w:t>
        </w:r>
      </w:hyperlink>
      <w:r>
        <w:rPr>
          <w:rFonts w:ascii="Arial" w:eastAsia="Arial" w:hAnsi="Arial" w:cs="Arial"/>
          <w:i/>
          <w:color w:val="252525"/>
          <w:sz w:val="21"/>
          <w:szCs w:val="21"/>
        </w:rPr>
        <w:t xml:space="preserve"> </w:t>
      </w:r>
      <w:hyperlink r:id="rId17">
        <w:r>
          <w:rPr>
            <w:rFonts w:ascii="Arial" w:eastAsia="Arial" w:hAnsi="Arial" w:cs="Arial"/>
            <w:i/>
            <w:color w:val="252525"/>
            <w:sz w:val="21"/>
            <w:szCs w:val="21"/>
          </w:rPr>
          <w:t>de una sola página</w:t>
        </w:r>
      </w:hyperlink>
      <w:r>
        <w:rPr>
          <w:rFonts w:ascii="Arial" w:eastAsia="Arial" w:hAnsi="Arial" w:cs="Arial"/>
          <w:i/>
          <w:color w:val="252525"/>
          <w:sz w:val="21"/>
          <w:szCs w:val="21"/>
        </w:rPr>
        <w:t>.</w:t>
      </w:r>
    </w:p>
    <w:p w14:paraId="3EDBD0A6" w14:textId="77777777" w:rsidR="00B65153" w:rsidRDefault="00B65153">
      <w:pPr>
        <w:ind w:left="720"/>
        <w:jc w:val="both"/>
      </w:pPr>
    </w:p>
    <w:p w14:paraId="11E037DD" w14:textId="77777777" w:rsidR="00B65153" w:rsidRDefault="0075357A">
      <w:pPr>
        <w:ind w:left="720"/>
        <w:jc w:val="both"/>
      </w:pPr>
      <w:r>
        <w:rPr>
          <w:sz w:val="28"/>
          <w:szCs w:val="28"/>
        </w:rPr>
        <w:t>-Ionic2</w:t>
      </w:r>
    </w:p>
    <w:p w14:paraId="61CBDEAB" w14:textId="77777777" w:rsidR="00B65153" w:rsidRDefault="0075357A">
      <w:pPr>
        <w:ind w:left="720" w:firstLine="720"/>
        <w:jc w:val="both"/>
      </w:pPr>
      <w:r>
        <w:rPr>
          <w:rFonts w:ascii="Arial" w:eastAsia="Arial" w:hAnsi="Arial" w:cs="Arial"/>
          <w:b/>
          <w:i/>
          <w:color w:val="252525"/>
          <w:sz w:val="21"/>
          <w:szCs w:val="21"/>
        </w:rPr>
        <w:t xml:space="preserve">Nuevo </w:t>
      </w:r>
      <w:proofErr w:type="spellStart"/>
      <w:r>
        <w:rPr>
          <w:rFonts w:ascii="Arial" w:eastAsia="Arial" w:hAnsi="Arial" w:cs="Arial"/>
          <w:b/>
          <w:i/>
          <w:color w:val="252525"/>
          <w:sz w:val="21"/>
          <w:szCs w:val="21"/>
        </w:rPr>
        <w:t>framework</w:t>
      </w:r>
      <w:proofErr w:type="spellEnd"/>
      <w:r>
        <w:rPr>
          <w:rFonts w:ascii="Arial" w:eastAsia="Arial" w:hAnsi="Arial" w:cs="Arial"/>
          <w:b/>
          <w:i/>
          <w:color w:val="252525"/>
          <w:sz w:val="21"/>
          <w:szCs w:val="21"/>
        </w:rPr>
        <w:t xml:space="preserve"> </w:t>
      </w:r>
      <w:r>
        <w:rPr>
          <w:rFonts w:ascii="Arial" w:eastAsia="Arial" w:hAnsi="Arial" w:cs="Arial"/>
          <w:i/>
          <w:color w:val="252525"/>
          <w:sz w:val="21"/>
          <w:szCs w:val="21"/>
        </w:rPr>
        <w:t xml:space="preserve">para crear aplicaciones web móviles basadas en HTML y poder hacerlas </w:t>
      </w:r>
      <w:proofErr w:type="spellStart"/>
      <w:r>
        <w:rPr>
          <w:rFonts w:ascii="Arial" w:eastAsia="Arial" w:hAnsi="Arial" w:cs="Arial"/>
          <w:i/>
          <w:color w:val="252525"/>
          <w:sz w:val="21"/>
          <w:szCs w:val="21"/>
        </w:rPr>
        <w:t>multiplataformas</w:t>
      </w:r>
      <w:proofErr w:type="spellEnd"/>
      <w:r>
        <w:rPr>
          <w:rFonts w:ascii="Arial" w:eastAsia="Arial" w:hAnsi="Arial" w:cs="Arial"/>
          <w:i/>
          <w:color w:val="252525"/>
          <w:sz w:val="21"/>
          <w:szCs w:val="21"/>
        </w:rPr>
        <w:t xml:space="preserve">. Utiliza como base </w:t>
      </w:r>
      <w:proofErr w:type="spellStart"/>
      <w:r>
        <w:rPr>
          <w:rFonts w:ascii="Arial" w:eastAsia="Arial" w:hAnsi="Arial" w:cs="Arial"/>
          <w:i/>
          <w:color w:val="252525"/>
          <w:sz w:val="21"/>
          <w:szCs w:val="21"/>
        </w:rPr>
        <w:t>Cordova</w:t>
      </w:r>
      <w:proofErr w:type="spellEnd"/>
      <w:r>
        <w:rPr>
          <w:rFonts w:ascii="Arial" w:eastAsia="Arial" w:hAnsi="Arial" w:cs="Arial"/>
          <w:i/>
          <w:color w:val="252525"/>
          <w:sz w:val="21"/>
          <w:szCs w:val="21"/>
        </w:rPr>
        <w:t>.</w:t>
      </w:r>
    </w:p>
    <w:p w14:paraId="652A279A" w14:textId="77777777" w:rsidR="00B65153" w:rsidRDefault="00B65153">
      <w:pPr>
        <w:ind w:left="720"/>
        <w:jc w:val="both"/>
      </w:pPr>
    </w:p>
    <w:p w14:paraId="1D3E24DA" w14:textId="77777777" w:rsidR="00B65153" w:rsidRDefault="00B65153">
      <w:pPr>
        <w:ind w:left="720"/>
        <w:jc w:val="both"/>
      </w:pPr>
    </w:p>
    <w:p w14:paraId="741873DE" w14:textId="77777777" w:rsidR="00B65153" w:rsidRDefault="00B65153">
      <w:pPr>
        <w:ind w:left="720"/>
        <w:jc w:val="both"/>
      </w:pPr>
    </w:p>
    <w:p w14:paraId="69220016" w14:textId="77777777" w:rsidR="00B65153" w:rsidRDefault="0075357A">
      <w:pPr>
        <w:ind w:left="720"/>
        <w:jc w:val="both"/>
      </w:pPr>
      <w:r>
        <w:rPr>
          <w:sz w:val="28"/>
          <w:szCs w:val="28"/>
        </w:rPr>
        <w:t>-HTML</w:t>
      </w:r>
    </w:p>
    <w:p w14:paraId="586A3052" w14:textId="77777777" w:rsidR="00B65153" w:rsidRDefault="0075357A">
      <w:pPr>
        <w:ind w:left="720" w:firstLine="720"/>
        <w:jc w:val="both"/>
      </w:pPr>
      <w:r>
        <w:rPr>
          <w:rFonts w:ascii="Arial" w:eastAsia="Arial" w:hAnsi="Arial" w:cs="Arial"/>
          <w:b/>
          <w:i/>
          <w:color w:val="252525"/>
          <w:sz w:val="21"/>
          <w:szCs w:val="21"/>
        </w:rPr>
        <w:t>HTML</w:t>
      </w:r>
      <w:r>
        <w:rPr>
          <w:rFonts w:ascii="Arial" w:eastAsia="Arial" w:hAnsi="Arial" w:cs="Arial"/>
          <w:color w:val="222222"/>
          <w:sz w:val="24"/>
          <w:szCs w:val="24"/>
          <w:highlight w:val="white"/>
        </w:rPr>
        <w:t xml:space="preserve">, </w:t>
      </w:r>
      <w:r>
        <w:rPr>
          <w:rFonts w:ascii="Arial" w:eastAsia="Arial" w:hAnsi="Arial" w:cs="Arial"/>
          <w:i/>
          <w:color w:val="252525"/>
          <w:sz w:val="21"/>
          <w:szCs w:val="21"/>
        </w:rPr>
        <w:t xml:space="preserve">sigla en inglés de </w:t>
      </w:r>
      <w:proofErr w:type="spellStart"/>
      <w:r>
        <w:rPr>
          <w:rFonts w:ascii="Arial" w:eastAsia="Arial" w:hAnsi="Arial" w:cs="Arial"/>
          <w:i/>
          <w:color w:val="252525"/>
          <w:sz w:val="21"/>
          <w:szCs w:val="21"/>
        </w:rPr>
        <w:t>HyperText</w:t>
      </w:r>
      <w:proofErr w:type="spellEnd"/>
      <w:r>
        <w:rPr>
          <w:rFonts w:ascii="Arial" w:eastAsia="Arial" w:hAnsi="Arial" w:cs="Arial"/>
          <w:i/>
          <w:color w:val="252525"/>
          <w:sz w:val="21"/>
          <w:szCs w:val="21"/>
        </w:rPr>
        <w:t xml:space="preserve"> </w:t>
      </w:r>
      <w:proofErr w:type="spellStart"/>
      <w:r>
        <w:rPr>
          <w:rFonts w:ascii="Arial" w:eastAsia="Arial" w:hAnsi="Arial" w:cs="Arial"/>
          <w:i/>
          <w:color w:val="252525"/>
          <w:sz w:val="21"/>
          <w:szCs w:val="21"/>
        </w:rPr>
        <w:t>Markup</w:t>
      </w:r>
      <w:proofErr w:type="spellEnd"/>
      <w:r>
        <w:rPr>
          <w:rFonts w:ascii="Arial" w:eastAsia="Arial" w:hAnsi="Arial" w:cs="Arial"/>
          <w:i/>
          <w:color w:val="252525"/>
          <w:sz w:val="21"/>
          <w:szCs w:val="21"/>
        </w:rPr>
        <w:t xml:space="preserve"> </w:t>
      </w:r>
      <w:proofErr w:type="spellStart"/>
      <w:r>
        <w:rPr>
          <w:rFonts w:ascii="Arial" w:eastAsia="Arial" w:hAnsi="Arial" w:cs="Arial"/>
          <w:i/>
          <w:color w:val="252525"/>
          <w:sz w:val="21"/>
          <w:szCs w:val="21"/>
        </w:rPr>
        <w:t>Language</w:t>
      </w:r>
      <w:proofErr w:type="spellEnd"/>
      <w:r>
        <w:rPr>
          <w:rFonts w:ascii="Arial" w:eastAsia="Arial" w:hAnsi="Arial" w:cs="Arial"/>
          <w:i/>
          <w:color w:val="252525"/>
          <w:sz w:val="21"/>
          <w:szCs w:val="21"/>
        </w:rPr>
        <w:t xml:space="preserve"> (lenguaje de marcas de hipertexto), hace referencia al lenguaje de marcado para la elaboración de páginas web.</w:t>
      </w:r>
    </w:p>
    <w:p w14:paraId="7CCC9BF1" w14:textId="77777777" w:rsidR="00B65153" w:rsidRDefault="00B65153">
      <w:pPr>
        <w:ind w:left="720" w:firstLine="720"/>
        <w:jc w:val="both"/>
      </w:pPr>
    </w:p>
    <w:p w14:paraId="50876ACE" w14:textId="77777777" w:rsidR="00B65153" w:rsidRDefault="0075357A">
      <w:pPr>
        <w:ind w:left="720"/>
        <w:jc w:val="both"/>
      </w:pPr>
      <w:r>
        <w:rPr>
          <w:sz w:val="28"/>
          <w:szCs w:val="28"/>
        </w:rPr>
        <w:t>-CSS</w:t>
      </w:r>
    </w:p>
    <w:p w14:paraId="76193D38" w14:textId="77777777" w:rsidR="00B65153" w:rsidRDefault="0075357A">
      <w:pPr>
        <w:ind w:left="720" w:firstLine="720"/>
        <w:jc w:val="both"/>
      </w:pPr>
      <w:r>
        <w:rPr>
          <w:rFonts w:ascii="Arial" w:eastAsia="Arial" w:hAnsi="Arial" w:cs="Arial"/>
          <w:b/>
          <w:i/>
          <w:color w:val="252525"/>
          <w:sz w:val="21"/>
          <w:szCs w:val="21"/>
        </w:rPr>
        <w:t xml:space="preserve">Hoja de estilo en cascada o CSS (siglas en inglés de </w:t>
      </w:r>
      <w:proofErr w:type="spellStart"/>
      <w:r>
        <w:rPr>
          <w:rFonts w:ascii="Arial" w:eastAsia="Arial" w:hAnsi="Arial" w:cs="Arial"/>
          <w:b/>
          <w:i/>
          <w:color w:val="252525"/>
          <w:sz w:val="21"/>
          <w:szCs w:val="21"/>
        </w:rPr>
        <w:t>cascading</w:t>
      </w:r>
      <w:proofErr w:type="spellEnd"/>
      <w:r>
        <w:rPr>
          <w:rFonts w:ascii="Arial" w:eastAsia="Arial" w:hAnsi="Arial" w:cs="Arial"/>
          <w:b/>
          <w:i/>
          <w:color w:val="252525"/>
          <w:sz w:val="21"/>
          <w:szCs w:val="21"/>
        </w:rPr>
        <w:t xml:space="preserve"> </w:t>
      </w:r>
      <w:proofErr w:type="spellStart"/>
      <w:r>
        <w:rPr>
          <w:rFonts w:ascii="Arial" w:eastAsia="Arial" w:hAnsi="Arial" w:cs="Arial"/>
          <w:b/>
          <w:i/>
          <w:color w:val="252525"/>
          <w:sz w:val="21"/>
          <w:szCs w:val="21"/>
        </w:rPr>
        <w:t>style</w:t>
      </w:r>
      <w:proofErr w:type="spellEnd"/>
      <w:r>
        <w:rPr>
          <w:rFonts w:ascii="Arial" w:eastAsia="Arial" w:hAnsi="Arial" w:cs="Arial"/>
          <w:b/>
          <w:i/>
          <w:color w:val="252525"/>
          <w:sz w:val="21"/>
          <w:szCs w:val="21"/>
        </w:rPr>
        <w:t xml:space="preserve"> </w:t>
      </w:r>
      <w:proofErr w:type="spellStart"/>
      <w:r>
        <w:rPr>
          <w:rFonts w:ascii="Arial" w:eastAsia="Arial" w:hAnsi="Arial" w:cs="Arial"/>
          <w:b/>
          <w:i/>
          <w:color w:val="252525"/>
          <w:sz w:val="21"/>
          <w:szCs w:val="21"/>
        </w:rPr>
        <w:t>sheets</w:t>
      </w:r>
      <w:proofErr w:type="spellEnd"/>
      <w:r>
        <w:rPr>
          <w:rFonts w:ascii="Arial" w:eastAsia="Arial" w:hAnsi="Arial" w:cs="Arial"/>
          <w:b/>
          <w:i/>
          <w:color w:val="252525"/>
          <w:sz w:val="21"/>
          <w:szCs w:val="21"/>
        </w:rPr>
        <w:t xml:space="preserve">) </w:t>
      </w:r>
      <w:r>
        <w:rPr>
          <w:rFonts w:ascii="Arial" w:eastAsia="Arial" w:hAnsi="Arial" w:cs="Arial"/>
          <w:i/>
          <w:color w:val="252525"/>
          <w:sz w:val="21"/>
          <w:szCs w:val="21"/>
        </w:rPr>
        <w:t>es un lenguaje usado para definir y crear la presentación de un documento estructurado escrito en HTML o XML (y por extensión en XHTML).</w:t>
      </w:r>
    </w:p>
    <w:p w14:paraId="414E8C1F" w14:textId="77777777" w:rsidR="00B65153" w:rsidRDefault="00B65153">
      <w:pPr>
        <w:ind w:left="720" w:firstLine="720"/>
        <w:jc w:val="both"/>
      </w:pPr>
    </w:p>
    <w:p w14:paraId="7D6267FC" w14:textId="77777777" w:rsidR="00B65153" w:rsidRDefault="0075357A">
      <w:pPr>
        <w:jc w:val="both"/>
      </w:pPr>
      <w:r>
        <w:rPr>
          <w:sz w:val="28"/>
          <w:szCs w:val="28"/>
        </w:rPr>
        <w:tab/>
        <w:t>-Apache Server</w:t>
      </w:r>
    </w:p>
    <w:p w14:paraId="433C2FE0" w14:textId="77777777" w:rsidR="00B65153" w:rsidRDefault="0075357A">
      <w:pPr>
        <w:jc w:val="both"/>
      </w:pPr>
      <w:r>
        <w:tab/>
      </w:r>
      <w:r>
        <w:rPr>
          <w:rFonts w:ascii="Arial" w:eastAsia="Arial" w:hAnsi="Arial" w:cs="Arial"/>
          <w:b/>
          <w:i/>
          <w:color w:val="252525"/>
          <w:sz w:val="21"/>
          <w:szCs w:val="21"/>
        </w:rPr>
        <w:tab/>
        <w:t>Servidor Web HTTP</w:t>
      </w:r>
      <w:r>
        <w:rPr>
          <w:rFonts w:ascii="Arial" w:eastAsia="Arial" w:hAnsi="Arial" w:cs="Arial"/>
          <w:i/>
          <w:color w:val="252525"/>
          <w:sz w:val="21"/>
          <w:szCs w:val="21"/>
        </w:rPr>
        <w:t xml:space="preserve"> de código abierto, modular, </w:t>
      </w:r>
      <w:proofErr w:type="spellStart"/>
      <w:r>
        <w:rPr>
          <w:rFonts w:ascii="Arial" w:eastAsia="Arial" w:hAnsi="Arial" w:cs="Arial"/>
          <w:i/>
          <w:color w:val="252525"/>
          <w:sz w:val="21"/>
          <w:szCs w:val="21"/>
        </w:rPr>
        <w:t>multi</w:t>
      </w:r>
      <w:proofErr w:type="spellEnd"/>
      <w:r>
        <w:rPr>
          <w:rFonts w:ascii="Arial" w:eastAsia="Arial" w:hAnsi="Arial" w:cs="Arial"/>
          <w:i/>
          <w:color w:val="252525"/>
          <w:sz w:val="21"/>
          <w:szCs w:val="21"/>
        </w:rPr>
        <w:t>-plataforma y extensible.</w:t>
      </w:r>
    </w:p>
    <w:p w14:paraId="77056BA1" w14:textId="77777777" w:rsidR="00B65153" w:rsidRDefault="0075357A">
      <w:pPr>
        <w:numPr>
          <w:ilvl w:val="0"/>
          <w:numId w:val="19"/>
        </w:numPr>
        <w:ind w:hanging="360"/>
        <w:contextualSpacing/>
        <w:jc w:val="both"/>
        <w:rPr>
          <w:color w:val="252525"/>
          <w:sz w:val="28"/>
          <w:szCs w:val="28"/>
        </w:rPr>
      </w:pPr>
      <w:r>
        <w:rPr>
          <w:color w:val="252525"/>
          <w:sz w:val="28"/>
          <w:szCs w:val="28"/>
        </w:rPr>
        <w:t>SDK</w:t>
      </w:r>
    </w:p>
    <w:p w14:paraId="25FEF5BA" w14:textId="77777777" w:rsidR="00B65153" w:rsidRDefault="0075357A">
      <w:pPr>
        <w:ind w:left="720" w:firstLine="720"/>
        <w:jc w:val="both"/>
      </w:pPr>
      <w:r>
        <w:rPr>
          <w:rFonts w:ascii="Arial" w:eastAsia="Arial" w:hAnsi="Arial" w:cs="Arial"/>
          <w:b/>
          <w:i/>
          <w:color w:val="252525"/>
          <w:sz w:val="21"/>
          <w:szCs w:val="21"/>
        </w:rPr>
        <w:lastRenderedPageBreak/>
        <w:t xml:space="preserve">Software </w:t>
      </w:r>
      <w:proofErr w:type="spellStart"/>
      <w:r>
        <w:rPr>
          <w:rFonts w:ascii="Arial" w:eastAsia="Arial" w:hAnsi="Arial" w:cs="Arial"/>
          <w:b/>
          <w:i/>
          <w:color w:val="252525"/>
          <w:sz w:val="21"/>
          <w:szCs w:val="21"/>
        </w:rPr>
        <w:t>Development</w:t>
      </w:r>
      <w:proofErr w:type="spellEnd"/>
      <w:r>
        <w:rPr>
          <w:rFonts w:ascii="Arial" w:eastAsia="Arial" w:hAnsi="Arial" w:cs="Arial"/>
          <w:b/>
          <w:i/>
          <w:color w:val="252525"/>
          <w:sz w:val="21"/>
          <w:szCs w:val="21"/>
        </w:rPr>
        <w:t xml:space="preserve"> Kit</w:t>
      </w:r>
      <w:r>
        <w:rPr>
          <w:rFonts w:ascii="Arial" w:eastAsia="Arial" w:hAnsi="Arial" w:cs="Arial"/>
          <w:i/>
          <w:color w:val="252525"/>
          <w:sz w:val="21"/>
          <w:szCs w:val="21"/>
        </w:rPr>
        <w:t xml:space="preserve"> es generalmente un conjunto de herramientas de desarrollo software que permiten al programador crear aplicaciones para un sistema concreto.</w:t>
      </w:r>
    </w:p>
    <w:p w14:paraId="4125AC53" w14:textId="77777777" w:rsidR="00B65153" w:rsidRDefault="00B65153">
      <w:pPr>
        <w:ind w:left="720" w:firstLine="720"/>
        <w:jc w:val="both"/>
      </w:pPr>
    </w:p>
    <w:p w14:paraId="5D50B821" w14:textId="77777777" w:rsidR="00B65153" w:rsidRDefault="0075357A">
      <w:pPr>
        <w:pStyle w:val="Ttulo2"/>
        <w:numPr>
          <w:ilvl w:val="1"/>
          <w:numId w:val="11"/>
        </w:numPr>
        <w:ind w:hanging="432"/>
        <w:jc w:val="both"/>
      </w:pPr>
      <w:bookmarkStart w:id="73" w:name="_rg7trn95h1k9" w:colFirst="0" w:colLast="0"/>
      <w:bookmarkEnd w:id="73"/>
      <w:r>
        <w:t>Referencias</w:t>
      </w:r>
    </w:p>
    <w:p w14:paraId="7CB4AADE" w14:textId="77777777" w:rsidR="00B65153" w:rsidRDefault="00B65153">
      <w:pPr>
        <w:ind w:left="720"/>
        <w:jc w:val="both"/>
      </w:pPr>
    </w:p>
    <w:p w14:paraId="3A0C0188" w14:textId="77777777" w:rsidR="00B65153" w:rsidRDefault="0075357A">
      <w:pPr>
        <w:spacing w:after="0"/>
        <w:ind w:left="1440" w:hanging="720"/>
        <w:jc w:val="both"/>
      </w:pPr>
      <w:r>
        <w:rPr>
          <w:rFonts w:ascii="Arial" w:eastAsia="Arial" w:hAnsi="Arial" w:cs="Arial"/>
          <w:b/>
          <w:color w:val="404040"/>
          <w:sz w:val="24"/>
          <w:szCs w:val="24"/>
        </w:rPr>
        <w:t xml:space="preserve">TUI </w:t>
      </w:r>
      <w:proofErr w:type="spellStart"/>
      <w:r>
        <w:rPr>
          <w:rFonts w:ascii="Arial" w:eastAsia="Arial" w:hAnsi="Arial" w:cs="Arial"/>
          <w:b/>
          <w:color w:val="404040"/>
          <w:sz w:val="24"/>
          <w:szCs w:val="24"/>
        </w:rPr>
        <w:t>Smartband</w:t>
      </w:r>
      <w:proofErr w:type="spellEnd"/>
    </w:p>
    <w:p w14:paraId="79A3940C" w14:textId="77777777" w:rsidR="00B65153" w:rsidRDefault="0075357A">
      <w:pPr>
        <w:spacing w:after="0"/>
        <w:ind w:left="720"/>
        <w:jc w:val="both"/>
      </w:pPr>
      <w:r>
        <w:rPr>
          <w:rFonts w:ascii="Arial" w:eastAsia="Arial" w:hAnsi="Arial" w:cs="Arial"/>
          <w:color w:val="252525"/>
          <w:sz w:val="21"/>
          <w:szCs w:val="21"/>
        </w:rPr>
        <w:t xml:space="preserve">      -</w:t>
      </w:r>
      <w:r>
        <w:rPr>
          <w:rFonts w:ascii="Arial" w:eastAsia="Arial" w:hAnsi="Arial" w:cs="Arial"/>
          <w:color w:val="252525"/>
          <w:sz w:val="21"/>
          <w:szCs w:val="21"/>
        </w:rPr>
        <w:tab/>
        <w:t>Grupo TUI</w:t>
      </w:r>
    </w:p>
    <w:p w14:paraId="137381CE" w14:textId="77777777" w:rsidR="00B65153" w:rsidRDefault="0075357A">
      <w:pPr>
        <w:numPr>
          <w:ilvl w:val="0"/>
          <w:numId w:val="20"/>
        </w:numPr>
        <w:spacing w:after="0"/>
        <w:ind w:left="1440" w:hanging="360"/>
        <w:contextualSpacing/>
        <w:jc w:val="both"/>
        <w:rPr>
          <w:rFonts w:ascii="Arial" w:eastAsia="Arial" w:hAnsi="Arial" w:cs="Arial"/>
          <w:color w:val="252525"/>
          <w:sz w:val="21"/>
          <w:szCs w:val="21"/>
        </w:rPr>
      </w:pPr>
      <w:r>
        <w:rPr>
          <w:rFonts w:ascii="Arial" w:eastAsia="Arial" w:hAnsi="Arial" w:cs="Arial"/>
          <w:color w:val="252525"/>
          <w:sz w:val="21"/>
          <w:szCs w:val="21"/>
        </w:rPr>
        <w:t>Control de accesos, pagos y luces.</w:t>
      </w:r>
    </w:p>
    <w:p w14:paraId="51476F9C" w14:textId="77777777" w:rsidR="00B65153" w:rsidRDefault="00B65153">
      <w:pPr>
        <w:spacing w:after="0"/>
        <w:ind w:left="720"/>
        <w:jc w:val="both"/>
      </w:pPr>
    </w:p>
    <w:p w14:paraId="3C91A138" w14:textId="77777777" w:rsidR="00B65153" w:rsidRDefault="0075357A">
      <w:pPr>
        <w:spacing w:after="0"/>
        <w:ind w:left="720"/>
        <w:jc w:val="both"/>
      </w:pPr>
      <w:hyperlink r:id="rId18">
        <w:r>
          <w:rPr>
            <w:rFonts w:ascii="Arial" w:eastAsia="Arial" w:hAnsi="Arial" w:cs="Arial"/>
            <w:color w:val="1155CC"/>
            <w:sz w:val="21"/>
            <w:szCs w:val="21"/>
            <w:u w:val="single"/>
          </w:rPr>
          <w:t>http://www.wareable.com/wearable-tech/new-hospitality-smartband-promises-a-better-holiday-experience-at-resorts-1962</w:t>
        </w:r>
      </w:hyperlink>
    </w:p>
    <w:p w14:paraId="39E2AA40" w14:textId="77777777" w:rsidR="00B65153" w:rsidRDefault="00B65153">
      <w:pPr>
        <w:spacing w:after="0"/>
        <w:ind w:left="720"/>
        <w:jc w:val="both"/>
      </w:pPr>
    </w:p>
    <w:p w14:paraId="47AA28F9" w14:textId="77777777" w:rsidR="00B65153" w:rsidRDefault="00B65153">
      <w:pPr>
        <w:spacing w:after="0"/>
        <w:ind w:left="720"/>
        <w:jc w:val="both"/>
      </w:pPr>
    </w:p>
    <w:p w14:paraId="65F2BC7C" w14:textId="77777777" w:rsidR="00B65153" w:rsidRDefault="0075357A">
      <w:pPr>
        <w:spacing w:after="0"/>
        <w:ind w:left="720"/>
        <w:jc w:val="both"/>
      </w:pPr>
      <w:proofErr w:type="spellStart"/>
      <w:r>
        <w:rPr>
          <w:rFonts w:ascii="Arial" w:eastAsia="Arial" w:hAnsi="Arial" w:cs="Arial"/>
          <w:b/>
          <w:color w:val="404040"/>
          <w:sz w:val="24"/>
          <w:szCs w:val="24"/>
        </w:rPr>
        <w:t>Easy</w:t>
      </w:r>
      <w:proofErr w:type="spellEnd"/>
      <w:r>
        <w:rPr>
          <w:rFonts w:ascii="Arial" w:eastAsia="Arial" w:hAnsi="Arial" w:cs="Arial"/>
          <w:b/>
          <w:color w:val="404040"/>
          <w:sz w:val="24"/>
          <w:szCs w:val="24"/>
        </w:rPr>
        <w:t xml:space="preserve"> </w:t>
      </w:r>
      <w:proofErr w:type="spellStart"/>
      <w:r>
        <w:rPr>
          <w:rFonts w:ascii="Arial" w:eastAsia="Arial" w:hAnsi="Arial" w:cs="Arial"/>
          <w:b/>
          <w:color w:val="404040"/>
          <w:sz w:val="24"/>
          <w:szCs w:val="24"/>
        </w:rPr>
        <w:t>Go</w:t>
      </w:r>
      <w:proofErr w:type="spellEnd"/>
      <w:r>
        <w:rPr>
          <w:rFonts w:ascii="Arial" w:eastAsia="Arial" w:hAnsi="Arial" w:cs="Arial"/>
          <w:b/>
          <w:color w:val="404040"/>
          <w:sz w:val="24"/>
          <w:szCs w:val="24"/>
        </w:rPr>
        <w:t xml:space="preserve"> Band</w:t>
      </w:r>
    </w:p>
    <w:p w14:paraId="2C35CDB2" w14:textId="77777777" w:rsidR="00B65153" w:rsidRPr="00645EDB" w:rsidRDefault="0075357A">
      <w:pPr>
        <w:numPr>
          <w:ilvl w:val="0"/>
          <w:numId w:val="6"/>
        </w:numPr>
        <w:spacing w:after="0"/>
        <w:ind w:left="1440" w:hanging="360"/>
        <w:contextualSpacing/>
        <w:jc w:val="both"/>
        <w:rPr>
          <w:rFonts w:ascii="Arial" w:eastAsia="Arial" w:hAnsi="Arial" w:cs="Arial"/>
          <w:color w:val="252525"/>
          <w:sz w:val="21"/>
          <w:szCs w:val="21"/>
          <w:lang w:val="en-GB"/>
        </w:rPr>
      </w:pPr>
      <w:proofErr w:type="spellStart"/>
      <w:r w:rsidRPr="00645EDB">
        <w:rPr>
          <w:rFonts w:ascii="Arial" w:eastAsia="Arial" w:hAnsi="Arial" w:cs="Arial"/>
          <w:color w:val="252525"/>
          <w:sz w:val="21"/>
          <w:szCs w:val="21"/>
          <w:lang w:val="en-GB"/>
        </w:rPr>
        <w:t>Grupo</w:t>
      </w:r>
      <w:proofErr w:type="spellEnd"/>
      <w:r w:rsidRPr="00645EDB">
        <w:rPr>
          <w:rFonts w:ascii="Arial" w:eastAsia="Arial" w:hAnsi="Arial" w:cs="Arial"/>
          <w:color w:val="252525"/>
          <w:sz w:val="21"/>
          <w:szCs w:val="21"/>
          <w:lang w:val="en-GB"/>
        </w:rPr>
        <w:t xml:space="preserve"> </w:t>
      </w:r>
      <w:proofErr w:type="spellStart"/>
      <w:r w:rsidRPr="00645EDB">
        <w:rPr>
          <w:rFonts w:ascii="Roboto" w:eastAsia="Roboto" w:hAnsi="Roboto" w:cs="Roboto"/>
          <w:color w:val="252525"/>
          <w:sz w:val="21"/>
          <w:szCs w:val="21"/>
          <w:highlight w:val="white"/>
          <w:lang w:val="en-GB"/>
        </w:rPr>
        <w:t>PaynoPain</w:t>
      </w:r>
      <w:proofErr w:type="spellEnd"/>
      <w:r w:rsidRPr="00645EDB">
        <w:rPr>
          <w:rFonts w:ascii="Roboto" w:eastAsia="Roboto" w:hAnsi="Roboto" w:cs="Roboto"/>
          <w:color w:val="252525"/>
          <w:sz w:val="21"/>
          <w:szCs w:val="21"/>
          <w:highlight w:val="white"/>
          <w:lang w:val="en-GB"/>
        </w:rPr>
        <w:t xml:space="preserve"> Solutions S.L.</w:t>
      </w:r>
    </w:p>
    <w:p w14:paraId="2720E7AD" w14:textId="77777777" w:rsidR="00B65153" w:rsidRDefault="0075357A">
      <w:pPr>
        <w:numPr>
          <w:ilvl w:val="0"/>
          <w:numId w:val="6"/>
        </w:numPr>
        <w:spacing w:after="0"/>
        <w:ind w:left="1440" w:hanging="360"/>
        <w:contextualSpacing/>
        <w:jc w:val="both"/>
        <w:rPr>
          <w:rFonts w:ascii="Arial" w:eastAsia="Arial" w:hAnsi="Arial" w:cs="Arial"/>
          <w:color w:val="252525"/>
          <w:sz w:val="21"/>
          <w:szCs w:val="21"/>
        </w:rPr>
      </w:pPr>
      <w:r>
        <w:rPr>
          <w:rFonts w:ascii="Arial" w:eastAsia="Arial" w:hAnsi="Arial" w:cs="Arial"/>
          <w:color w:val="252525"/>
          <w:sz w:val="21"/>
          <w:szCs w:val="21"/>
        </w:rPr>
        <w:t>Control de accesos, pagos y redes sociales.</w:t>
      </w:r>
    </w:p>
    <w:p w14:paraId="3464B2A9" w14:textId="77777777" w:rsidR="00B65153" w:rsidRDefault="00B65153">
      <w:pPr>
        <w:spacing w:after="0"/>
        <w:ind w:left="720"/>
        <w:jc w:val="both"/>
      </w:pPr>
    </w:p>
    <w:p w14:paraId="1626DCEE" w14:textId="77777777" w:rsidR="00B65153" w:rsidRDefault="0075357A">
      <w:pPr>
        <w:spacing w:after="0"/>
        <w:ind w:left="720"/>
        <w:jc w:val="both"/>
      </w:pPr>
      <w:hyperlink r:id="rId19">
        <w:r>
          <w:rPr>
            <w:rFonts w:ascii="Arial" w:eastAsia="Arial" w:hAnsi="Arial" w:cs="Arial"/>
            <w:color w:val="1155CC"/>
            <w:sz w:val="21"/>
            <w:szCs w:val="21"/>
            <w:u w:val="single"/>
          </w:rPr>
          <w:t>http://easygoband.com</w:t>
        </w:r>
      </w:hyperlink>
    </w:p>
    <w:p w14:paraId="6BF660A3" w14:textId="77777777" w:rsidR="00B65153" w:rsidRDefault="00B65153">
      <w:pPr>
        <w:spacing w:after="0"/>
        <w:jc w:val="both"/>
      </w:pPr>
    </w:p>
    <w:p w14:paraId="65E646AC" w14:textId="77777777" w:rsidR="00B65153" w:rsidRDefault="00B65153">
      <w:pPr>
        <w:spacing w:after="0"/>
        <w:jc w:val="both"/>
      </w:pPr>
    </w:p>
    <w:p w14:paraId="4E321F42" w14:textId="77777777" w:rsidR="00B65153" w:rsidRDefault="0075357A">
      <w:pPr>
        <w:pStyle w:val="Ttulo1"/>
        <w:keepNext w:val="0"/>
        <w:keepLines w:val="0"/>
        <w:spacing w:before="220" w:after="160" w:line="280" w:lineRule="auto"/>
        <w:ind w:firstLine="720"/>
        <w:jc w:val="both"/>
      </w:pPr>
      <w:bookmarkStart w:id="74" w:name="_apnhggbqgu2f" w:colFirst="0" w:colLast="0"/>
      <w:bookmarkEnd w:id="74"/>
      <w:r>
        <w:rPr>
          <w:rFonts w:ascii="Arial" w:eastAsia="Arial" w:hAnsi="Arial" w:cs="Arial"/>
          <w:b/>
          <w:color w:val="404040"/>
          <w:sz w:val="24"/>
          <w:szCs w:val="24"/>
        </w:rPr>
        <w:t>Smart VIB</w:t>
      </w:r>
    </w:p>
    <w:p w14:paraId="73E5FA98" w14:textId="77777777" w:rsidR="00B65153" w:rsidRDefault="0075357A">
      <w:pPr>
        <w:numPr>
          <w:ilvl w:val="0"/>
          <w:numId w:val="6"/>
        </w:numPr>
        <w:spacing w:after="0"/>
        <w:ind w:left="1440" w:hanging="360"/>
        <w:contextualSpacing/>
        <w:jc w:val="both"/>
        <w:rPr>
          <w:rFonts w:ascii="Arial" w:eastAsia="Arial" w:hAnsi="Arial" w:cs="Arial"/>
          <w:color w:val="252525"/>
          <w:sz w:val="21"/>
          <w:szCs w:val="21"/>
        </w:rPr>
      </w:pPr>
      <w:r>
        <w:rPr>
          <w:rFonts w:ascii="Arial" w:eastAsia="Arial" w:hAnsi="Arial" w:cs="Arial"/>
          <w:color w:val="252525"/>
          <w:sz w:val="21"/>
          <w:szCs w:val="21"/>
        </w:rPr>
        <w:t xml:space="preserve">Grupo </w:t>
      </w:r>
      <w:proofErr w:type="spellStart"/>
      <w:r>
        <w:rPr>
          <w:rFonts w:ascii="Arial" w:eastAsia="Arial" w:hAnsi="Arial" w:cs="Arial"/>
          <w:color w:val="252525"/>
          <w:sz w:val="21"/>
          <w:szCs w:val="21"/>
        </w:rPr>
        <w:t>Qing</w:t>
      </w:r>
      <w:proofErr w:type="spellEnd"/>
      <w:r>
        <w:rPr>
          <w:rFonts w:ascii="Arial" w:eastAsia="Arial" w:hAnsi="Arial" w:cs="Arial"/>
          <w:color w:val="252525"/>
          <w:sz w:val="21"/>
          <w:szCs w:val="21"/>
        </w:rPr>
        <w:t xml:space="preserve"> </w:t>
      </w:r>
      <w:proofErr w:type="spellStart"/>
      <w:r>
        <w:rPr>
          <w:rFonts w:ascii="Arial" w:eastAsia="Arial" w:hAnsi="Arial" w:cs="Arial"/>
          <w:color w:val="252525"/>
          <w:sz w:val="21"/>
          <w:szCs w:val="21"/>
        </w:rPr>
        <w:t>Solutions</w:t>
      </w:r>
      <w:proofErr w:type="spellEnd"/>
    </w:p>
    <w:p w14:paraId="58CB8E55" w14:textId="77777777" w:rsidR="00B65153" w:rsidRDefault="0075357A">
      <w:pPr>
        <w:numPr>
          <w:ilvl w:val="0"/>
          <w:numId w:val="6"/>
        </w:numPr>
        <w:spacing w:after="0"/>
        <w:ind w:left="1440" w:hanging="360"/>
        <w:contextualSpacing/>
        <w:jc w:val="both"/>
        <w:rPr>
          <w:rFonts w:ascii="Arial" w:eastAsia="Arial" w:hAnsi="Arial" w:cs="Arial"/>
          <w:color w:val="252525"/>
          <w:sz w:val="21"/>
          <w:szCs w:val="21"/>
        </w:rPr>
      </w:pPr>
      <w:r>
        <w:rPr>
          <w:rFonts w:ascii="Arial" w:eastAsia="Arial" w:hAnsi="Arial" w:cs="Arial"/>
          <w:color w:val="252525"/>
          <w:sz w:val="21"/>
          <w:szCs w:val="21"/>
        </w:rPr>
        <w:t>Control de accesos y pago</w:t>
      </w:r>
    </w:p>
    <w:p w14:paraId="14202920" w14:textId="77777777" w:rsidR="00B65153" w:rsidRDefault="00B65153">
      <w:pPr>
        <w:spacing w:after="0"/>
        <w:jc w:val="both"/>
      </w:pPr>
    </w:p>
    <w:bookmarkStart w:id="75" w:name="_rfueoxg1ib7" w:colFirst="0" w:colLast="0"/>
    <w:bookmarkEnd w:id="75"/>
    <w:p w14:paraId="30D666B9" w14:textId="77777777" w:rsidR="00B65153" w:rsidRDefault="0075357A">
      <w:pPr>
        <w:pStyle w:val="Ttulo1"/>
        <w:keepNext w:val="0"/>
        <w:keepLines w:val="0"/>
        <w:spacing w:before="220" w:after="160" w:line="280" w:lineRule="auto"/>
        <w:ind w:firstLine="720"/>
        <w:jc w:val="both"/>
      </w:pPr>
      <w:r>
        <w:fldChar w:fldCharType="begin"/>
      </w:r>
      <w:r>
        <w:instrText xml:space="preserve"> HYPERLINK "http://qing.solutions/tag/smart-vib/" \h </w:instrText>
      </w:r>
      <w:r>
        <w:fldChar w:fldCharType="separate"/>
      </w:r>
      <w:r>
        <w:rPr>
          <w:rFonts w:ascii="Arial" w:eastAsia="Arial" w:hAnsi="Arial" w:cs="Arial"/>
          <w:color w:val="1155CC"/>
          <w:sz w:val="21"/>
          <w:szCs w:val="21"/>
          <w:u w:val="single"/>
        </w:rPr>
        <w:t>http://qing.solutions/tag/smart-vib/</w:t>
      </w:r>
      <w:r>
        <w:rPr>
          <w:rFonts w:ascii="Arial" w:eastAsia="Arial" w:hAnsi="Arial" w:cs="Arial"/>
          <w:color w:val="1155CC"/>
          <w:sz w:val="21"/>
          <w:szCs w:val="21"/>
          <w:u w:val="single"/>
        </w:rPr>
        <w:fldChar w:fldCharType="end"/>
      </w:r>
    </w:p>
    <w:sectPr w:rsidR="00B65153">
      <w:headerReference w:type="default" r:id="rId20"/>
      <w:footerReference w:type="default" r:id="rId21"/>
      <w:headerReference w:type="first" r:id="rId22"/>
      <w:footerReference w:type="first" r:id="rId23"/>
      <w:pgSz w:w="11906" w:h="16838"/>
      <w:pgMar w:top="1525" w:right="1701" w:bottom="1417" w:left="1701"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jvberna" w:date="2016-10-10T11:37:00Z" w:initials="j">
    <w:p w14:paraId="7D7F75EF" w14:textId="77777777" w:rsidR="0075357A" w:rsidRDefault="0075357A">
      <w:pPr>
        <w:pStyle w:val="Textocomentario"/>
      </w:pPr>
      <w:r>
        <w:rPr>
          <w:rStyle w:val="Refdecomentario"/>
        </w:rPr>
        <w:annotationRef/>
      </w:r>
      <w:r>
        <w:t>En mi opinión es interesante separar entre los servicios para los hosteleros (la gestión integral y monitorización de los servicios que se presta en sus instalaciones) y los servicios para los clientes de los recitos (identificación para el consumo y pago de servicios y estancias). Un poco mezclado.</w:t>
      </w:r>
    </w:p>
  </w:comment>
  <w:comment w:id="26" w:author="jvberna" w:date="2016-10-10T11:44:00Z" w:initials="j">
    <w:p w14:paraId="1DDC5254" w14:textId="77777777" w:rsidR="0075357A" w:rsidRDefault="0075357A">
      <w:pPr>
        <w:pStyle w:val="Textocomentario"/>
      </w:pPr>
      <w:r>
        <w:rPr>
          <w:rStyle w:val="Refdecomentario"/>
        </w:rPr>
        <w:annotationRef/>
      </w:r>
      <w:r>
        <w:t>Esto a qué se refiere ¿yo puedo saber que habitaciones están ocupadas? ¿un cliente del hotel puede saber datos de otras estancias? ¿Qué estancias?</w:t>
      </w:r>
    </w:p>
  </w:comment>
  <w:comment w:id="27" w:author="jvberna" w:date="2016-10-10T11:45:00Z" w:initials="j">
    <w:p w14:paraId="284F27C6" w14:textId="77777777" w:rsidR="0075357A" w:rsidRDefault="0075357A">
      <w:pPr>
        <w:pStyle w:val="Textocomentario"/>
      </w:pPr>
      <w:r>
        <w:rPr>
          <w:rStyle w:val="Refdecomentario"/>
        </w:rPr>
        <w:annotationRef/>
      </w:r>
      <w:r>
        <w:t>¿Qué resto de roles? O te refieres entre todos los roles descritos</w:t>
      </w:r>
    </w:p>
  </w:comment>
  <w:comment w:id="28" w:author="jvberna" w:date="2016-10-10T11:45:00Z" w:initials="j">
    <w:p w14:paraId="7FB5A6CD" w14:textId="77777777" w:rsidR="0075357A" w:rsidRDefault="0075357A">
      <w:pPr>
        <w:pStyle w:val="Textocomentario"/>
      </w:pPr>
      <w:r>
        <w:rPr>
          <w:rStyle w:val="Refdecomentario"/>
        </w:rPr>
        <w:annotationRef/>
      </w:r>
      <w:r>
        <w:t>¿Cuándo dices usuarios a que rol te refieres o son todos los roles?</w:t>
      </w:r>
    </w:p>
  </w:comment>
  <w:comment w:id="29" w:author="jvberna" w:date="2016-10-10T11:46:00Z" w:initials="j">
    <w:p w14:paraId="76CCF870" w14:textId="77777777" w:rsidR="0075357A" w:rsidRDefault="0075357A">
      <w:pPr>
        <w:pStyle w:val="Textocomentario"/>
      </w:pPr>
      <w:r>
        <w:rPr>
          <w:rStyle w:val="Refdecomentario"/>
        </w:rPr>
        <w:annotationRef/>
      </w:r>
      <w:r>
        <w:t xml:space="preserve">¿Quiénes? ¿para </w:t>
      </w:r>
      <w:proofErr w:type="spellStart"/>
      <w:r>
        <w:t>que</w:t>
      </w:r>
      <w:proofErr w:type="spellEnd"/>
      <w:r>
        <w:t xml:space="preserve"> rol?</w:t>
      </w:r>
    </w:p>
  </w:comment>
  <w:comment w:id="31" w:author="jvberna" w:date="2016-10-10T11:48:00Z" w:initials="j">
    <w:p w14:paraId="3063C52B" w14:textId="77777777" w:rsidR="0075357A" w:rsidRDefault="0075357A">
      <w:pPr>
        <w:pStyle w:val="Textocomentario"/>
      </w:pPr>
      <w:r>
        <w:rPr>
          <w:rStyle w:val="Refdecomentario"/>
        </w:rPr>
        <w:annotationRef/>
      </w:r>
      <w:r>
        <w:t xml:space="preserve">Esto es al revés, el objetivo es que se pueda utilizar en cualquier dispositivo por eso se hace </w:t>
      </w:r>
      <w:proofErr w:type="spellStart"/>
      <w:r>
        <w:t>responsive</w:t>
      </w:r>
      <w:proofErr w:type="spellEnd"/>
      <w:r>
        <w:t>, y además como se busca que tenga capacidad de mensajería se hace la app. Pero me pregunta se justifica todo? Porque si es imprescindible que tengo mensajería solo debería ser la app no?</w:t>
      </w:r>
    </w:p>
  </w:comment>
  <w:comment w:id="32" w:author="jvberna" w:date="2016-10-10T11:50:00Z" w:initials="j">
    <w:p w14:paraId="7E8FCC6C" w14:textId="77777777" w:rsidR="0075357A" w:rsidRDefault="0075357A">
      <w:pPr>
        <w:pStyle w:val="Textocomentario"/>
      </w:pPr>
      <w:r>
        <w:rPr>
          <w:rStyle w:val="Refdecomentario"/>
        </w:rPr>
        <w:annotationRef/>
      </w:r>
      <w:r>
        <w:t xml:space="preserve">Se justifica entonces el </w:t>
      </w:r>
      <w:proofErr w:type="spellStart"/>
      <w:r>
        <w:t>resposive</w:t>
      </w:r>
      <w:proofErr w:type="spellEnd"/>
      <w:r>
        <w:t xml:space="preserve"> aquí?</w:t>
      </w:r>
    </w:p>
    <w:p w14:paraId="6DA24836" w14:textId="77777777" w:rsidR="0075357A" w:rsidRDefault="0075357A">
      <w:pPr>
        <w:pStyle w:val="Textocomentario"/>
      </w:pPr>
    </w:p>
    <w:p w14:paraId="05B93EED" w14:textId="77777777" w:rsidR="0075357A" w:rsidRDefault="0075357A">
      <w:pPr>
        <w:pStyle w:val="Textocomentario"/>
      </w:pPr>
      <w:r>
        <w:t>Hablamos de usuarios con distintos niveles de acceso pero es el mismo usuario no? ¿yo podría a un usuario que ahora o hago encargado darle acceso a las estadísticas? Entonces todos son usuarios con permisos a unas u otras cosas.</w:t>
      </w:r>
    </w:p>
  </w:comment>
  <w:comment w:id="39" w:author="jvberna" w:date="2016-10-10T11:54:00Z" w:initials="j">
    <w:p w14:paraId="2EAFAE97" w14:textId="77777777" w:rsidR="0075357A" w:rsidRDefault="0075357A">
      <w:pPr>
        <w:pStyle w:val="Textocomentario"/>
      </w:pPr>
      <w:r>
        <w:rPr>
          <w:rStyle w:val="Refdecomentario"/>
        </w:rPr>
        <w:annotationRef/>
      </w:r>
      <w:r>
        <w:t>¿Dónde se especifica esta interfaz?</w:t>
      </w:r>
    </w:p>
  </w:comment>
  <w:comment w:id="40" w:author="jvberna" w:date="2016-10-10T11:54:00Z" w:initials="j">
    <w:p w14:paraId="24C99BF1" w14:textId="77777777" w:rsidR="0075357A" w:rsidRDefault="0075357A">
      <w:pPr>
        <w:pStyle w:val="Textocomentario"/>
      </w:pPr>
      <w:r>
        <w:rPr>
          <w:rStyle w:val="Refdecomentario"/>
        </w:rPr>
        <w:annotationRef/>
      </w:r>
      <w:r>
        <w:t>¿por qué? El sistema puede funcionar con una red interna.</w:t>
      </w:r>
    </w:p>
  </w:comment>
  <w:comment w:id="42" w:author="jvberna" w:date="2016-10-10T11:59:00Z" w:initials="j">
    <w:p w14:paraId="65703228" w14:textId="77777777" w:rsidR="0075357A" w:rsidRDefault="0075357A">
      <w:pPr>
        <w:pStyle w:val="Textocomentario"/>
      </w:pPr>
      <w:r>
        <w:rPr>
          <w:rStyle w:val="Refdecomentario"/>
        </w:rPr>
        <w:annotationRef/>
      </w:r>
      <w:r>
        <w:t>Esto no son restricciones, en todo caso pueden ser propuestas para solucionar las restricciones.</w:t>
      </w:r>
    </w:p>
    <w:p w14:paraId="1C411EEC" w14:textId="77777777" w:rsidR="0075357A" w:rsidRDefault="0075357A">
      <w:pPr>
        <w:pStyle w:val="Textocomentario"/>
      </w:pPr>
    </w:p>
    <w:p w14:paraId="094BF6EA" w14:textId="77777777" w:rsidR="0075357A" w:rsidRDefault="0075357A">
      <w:pPr>
        <w:pStyle w:val="Textocomentario"/>
      </w:pPr>
      <w:r>
        <w:t>Restricciones son por ejemplo el tiempo que tenéis para desarrollar esto (8 meses) lo que justifica que decidáis utilizar metodologías ágiles (</w:t>
      </w:r>
      <w:proofErr w:type="spellStart"/>
      <w:r>
        <w:t>scrum</w:t>
      </w:r>
      <w:proofErr w:type="spellEnd"/>
      <w:r>
        <w:t xml:space="preserve">) y tecnologías que faciliten el desarrollo multiplataforma (como </w:t>
      </w:r>
      <w:proofErr w:type="spellStart"/>
      <w:r>
        <w:t>javascript</w:t>
      </w:r>
      <w:proofErr w:type="spellEnd"/>
      <w:r>
        <w:t xml:space="preserve"> y </w:t>
      </w:r>
      <w:proofErr w:type="spellStart"/>
      <w:r>
        <w:t>frameworks</w:t>
      </w:r>
      <w:proofErr w:type="spellEnd"/>
      <w:r>
        <w:t xml:space="preserve"> como ionic2)</w:t>
      </w:r>
    </w:p>
    <w:p w14:paraId="424C24CE" w14:textId="77777777" w:rsidR="0075357A" w:rsidRDefault="0075357A">
      <w:pPr>
        <w:pStyle w:val="Textocomentario"/>
      </w:pPr>
    </w:p>
    <w:p w14:paraId="7E2CDCB5" w14:textId="77777777" w:rsidR="0075357A" w:rsidRDefault="0075357A">
      <w:pPr>
        <w:pStyle w:val="Textocomentario"/>
      </w:pPr>
      <w:r>
        <w:t xml:space="preserve">No se trata de Internet, sino de red de interconexión (necesitas acceso a internet para algo, consumes </w:t>
      </w:r>
      <w:proofErr w:type="spellStart"/>
      <w:r>
        <w:t>APIs</w:t>
      </w:r>
      <w:proofErr w:type="spellEnd"/>
      <w:r>
        <w:t xml:space="preserve"> externas los clientes).</w:t>
      </w:r>
    </w:p>
  </w:comment>
  <w:comment w:id="43" w:author="jvberna" w:date="2016-10-10T12:01:00Z" w:initials="j">
    <w:p w14:paraId="1A1BFED9" w14:textId="77777777" w:rsidR="0075357A" w:rsidRDefault="0075357A">
      <w:pPr>
        <w:pStyle w:val="Textocomentario"/>
      </w:pPr>
      <w:r>
        <w:rPr>
          <w:rStyle w:val="Refdecomentario"/>
        </w:rPr>
        <w:annotationRef/>
      </w:r>
      <w:r>
        <w:t>Para una experiencia de usuario favorable no se trata de hacer interfaces claras y sencillas, sino diseñar la experiencia de usuario y luego producir interfaces que logren esa experiencia.</w:t>
      </w:r>
    </w:p>
  </w:comment>
  <w:comment w:id="45" w:author="jvberna" w:date="2016-10-10T12:02:00Z" w:initials="j">
    <w:p w14:paraId="3F0C7E4F" w14:textId="77777777" w:rsidR="0075357A" w:rsidRDefault="0075357A">
      <w:pPr>
        <w:pStyle w:val="Textocomentario"/>
      </w:pPr>
      <w:r>
        <w:rPr>
          <w:rStyle w:val="Refdecomentario"/>
        </w:rPr>
        <w:annotationRef/>
      </w:r>
      <w:r>
        <w:t>Esto está incompleto, “mediante sea capaz el…” qué</w:t>
      </w:r>
    </w:p>
  </w:comment>
  <w:comment w:id="46" w:author="jvberna" w:date="2016-10-10T12:03:00Z" w:initials="j">
    <w:p w14:paraId="5D566E5F" w14:textId="77777777" w:rsidR="0075357A" w:rsidRDefault="0075357A">
      <w:pPr>
        <w:pStyle w:val="Textocomentario"/>
      </w:pPr>
      <w:r>
        <w:rPr>
          <w:rStyle w:val="Refdecomentario"/>
        </w:rPr>
        <w:annotationRef/>
      </w:r>
      <w:r>
        <w:t>No entiendo, entonces tu sistema centrado en NFC no vale para un futuro?</w:t>
      </w:r>
    </w:p>
  </w:comment>
  <w:comment w:id="47" w:author="jvberna" w:date="2016-10-10T12:04:00Z" w:initials="j">
    <w:p w14:paraId="57D50BE6" w14:textId="77777777" w:rsidR="0075357A" w:rsidRDefault="0075357A">
      <w:pPr>
        <w:pStyle w:val="Textocomentario"/>
      </w:pPr>
      <w:r>
        <w:rPr>
          <w:rStyle w:val="Refdecomentario"/>
        </w:rPr>
        <w:annotationRef/>
      </w:r>
      <w:r>
        <w:t>Monitorizar es solo observar, si vas a actuar se trata de gestionar, y no hablaría de servicios sino de domótica o confort…</w:t>
      </w:r>
    </w:p>
  </w:comment>
  <w:comment w:id="48" w:author="jvberna" w:date="2016-10-10T12:05:00Z" w:initials="j">
    <w:p w14:paraId="23366B25" w14:textId="77777777" w:rsidR="0075357A" w:rsidRDefault="0075357A">
      <w:pPr>
        <w:pStyle w:val="Textocomentario"/>
      </w:pPr>
      <w:r>
        <w:rPr>
          <w:rStyle w:val="Refdecomentario"/>
        </w:rPr>
        <w:annotationRef/>
      </w:r>
      <w:r>
        <w:t xml:space="preserve">Esto se refiere a </w:t>
      </w:r>
      <w:proofErr w:type="spellStart"/>
      <w:r>
        <w:t>push</w:t>
      </w:r>
      <w:proofErr w:type="spellEnd"/>
      <w:r>
        <w:t>? Haces una app para ganar esta habilidad pero lo dejas como un requerimiento futuro (que no vas a usar ahora) y la identificación con NFC no aparece en ninguna de tus interfaces? Entonces para que se usa la APP, no se justifica.</w:t>
      </w:r>
    </w:p>
  </w:comment>
  <w:comment w:id="51" w:author="jvberna" w:date="2016-10-10T12:07:00Z" w:initials="j">
    <w:p w14:paraId="79B93631" w14:textId="77777777" w:rsidR="0075357A" w:rsidRDefault="0075357A">
      <w:pPr>
        <w:pStyle w:val="Textocomentario"/>
      </w:pPr>
      <w:r>
        <w:rPr>
          <w:rStyle w:val="Refdecomentario"/>
        </w:rPr>
        <w:annotationRef/>
      </w:r>
      <w:r>
        <w:t>Donde está el 2º? Pasa el 1º al 3º?</w:t>
      </w:r>
    </w:p>
  </w:comment>
  <w:comment w:id="52" w:author="jvberna" w:date="2016-10-10T12:09:00Z" w:initials="j">
    <w:p w14:paraId="5160E824" w14:textId="77777777" w:rsidR="0075357A" w:rsidRDefault="0075357A">
      <w:pPr>
        <w:pStyle w:val="Textocomentario"/>
      </w:pPr>
      <w:r>
        <w:rPr>
          <w:rStyle w:val="Refdecomentario"/>
        </w:rPr>
        <w:annotationRef/>
      </w:r>
      <w:r>
        <w:t>¿Te refieres al lector de la puerta? Y PARA QUE QUIERE EL ADMINISTRADOR EL NVC DEL SMARTPHONE SI LA PULSERA LA LLEVA EL CLIENTE? No entiendo esto.</w:t>
      </w:r>
    </w:p>
  </w:comment>
  <w:comment w:id="53" w:author="jvberna" w:date="2016-10-10T12:10:00Z" w:initials="j">
    <w:p w14:paraId="0DB68E1D" w14:textId="77777777" w:rsidR="0075357A" w:rsidRDefault="0075357A">
      <w:pPr>
        <w:pStyle w:val="Textocomentario"/>
      </w:pPr>
      <w:r>
        <w:rPr>
          <w:rStyle w:val="Refdecomentario"/>
        </w:rPr>
        <w:annotationRef/>
      </w:r>
      <w:r>
        <w:t>Ver comentario anterior</w:t>
      </w:r>
    </w:p>
  </w:comment>
  <w:comment w:id="54" w:author="jvberna" w:date="2016-10-10T12:10:00Z" w:initials="j">
    <w:p w14:paraId="2F76AAA1" w14:textId="77777777" w:rsidR="0075357A" w:rsidRDefault="0075357A">
      <w:pPr>
        <w:pStyle w:val="Textocomentario"/>
      </w:pPr>
      <w:r>
        <w:rPr>
          <w:rStyle w:val="Refdecomentario"/>
        </w:rPr>
        <w:annotationRef/>
      </w:r>
      <w:r>
        <w:t xml:space="preserve">Flípalo!!!! Un cliente viendo información sensible del hotel!!! </w:t>
      </w:r>
      <w:r w:rsidR="000B309B">
        <w:t>Ahora se lo cuentas a los cuerpos de seguridad de la cadena hotelera que alguien tiene acceso a esta información.</w:t>
      </w:r>
    </w:p>
  </w:comment>
  <w:comment w:id="55" w:author="jvberna" w:date="2016-10-10T12:16:00Z" w:initials="j">
    <w:p w14:paraId="767CAFE3" w14:textId="77777777" w:rsidR="000B309B" w:rsidRDefault="000B309B">
      <w:pPr>
        <w:pStyle w:val="Textocomentario"/>
      </w:pPr>
      <w:r>
        <w:rPr>
          <w:rStyle w:val="Refdecomentario"/>
        </w:rPr>
        <w:annotationRef/>
      </w:r>
      <w:r>
        <w:t>Esto es lo mismo que el 3.1.2? repetido</w:t>
      </w:r>
    </w:p>
  </w:comment>
  <w:comment w:id="58" w:author="jvberna" w:date="2016-10-10T12:17:00Z" w:initials="j">
    <w:p w14:paraId="287489A8" w14:textId="77777777" w:rsidR="000B309B" w:rsidRDefault="000B309B">
      <w:pPr>
        <w:pStyle w:val="Textocomentario"/>
      </w:pPr>
      <w:r>
        <w:rPr>
          <w:rStyle w:val="Refdecomentario"/>
        </w:rPr>
        <w:annotationRef/>
      </w:r>
      <w:r>
        <w:t>A la pulsera o a su cuenta en el hotel? Las pulseras son programables?</w:t>
      </w:r>
    </w:p>
  </w:comment>
  <w:comment w:id="59" w:author="jvberna" w:date="2016-10-10T12:20:00Z" w:initials="j">
    <w:p w14:paraId="19D1C4FB" w14:textId="77777777" w:rsidR="000B309B" w:rsidRDefault="000B309B">
      <w:pPr>
        <w:pStyle w:val="Textocomentario"/>
      </w:pPr>
      <w:r>
        <w:rPr>
          <w:rStyle w:val="Refdecomentario"/>
        </w:rPr>
        <w:annotationRef/>
      </w:r>
      <w:r>
        <w:t>El NFC solo es para identificar, compra con la APP o la WEB!!!</w:t>
      </w:r>
    </w:p>
  </w:comment>
  <w:comment w:id="60" w:author="jvberna" w:date="2016-10-10T12:21:00Z" w:initials="j">
    <w:p w14:paraId="1F7E8795" w14:textId="77777777" w:rsidR="004F12B1" w:rsidRDefault="004F12B1">
      <w:pPr>
        <w:pStyle w:val="Textocomentario"/>
      </w:pPr>
      <w:r>
        <w:rPr>
          <w:rStyle w:val="Refdecomentario"/>
        </w:rPr>
        <w:annotationRef/>
      </w:r>
      <w:r>
        <w:t>Os dais cuentas de que son el mismo ente aunque con distintos niveles de permisos?</w:t>
      </w:r>
    </w:p>
  </w:comment>
  <w:comment w:id="61" w:author="jvberna" w:date="2016-10-10T12:22:00Z" w:initials="j">
    <w:p w14:paraId="54243406" w14:textId="77777777" w:rsidR="004F12B1" w:rsidRDefault="004F12B1">
      <w:pPr>
        <w:pStyle w:val="Textocomentario"/>
      </w:pPr>
      <w:r>
        <w:rPr>
          <w:rStyle w:val="Refdecomentario"/>
        </w:rPr>
        <w:annotationRef/>
      </w:r>
      <w:r>
        <w:t>Cada venta (ticket) es una factura, no una factura única o en todo caso dar a elegir generar facturas sobre tickets.</w:t>
      </w:r>
    </w:p>
  </w:comment>
  <w:comment w:id="63" w:author="jvberna" w:date="2016-10-10T12:23:00Z" w:initials="j">
    <w:p w14:paraId="0BEC9C4E" w14:textId="77777777" w:rsidR="004F12B1" w:rsidRDefault="004F12B1">
      <w:pPr>
        <w:pStyle w:val="Textocomentario"/>
      </w:pPr>
      <w:r>
        <w:rPr>
          <w:rStyle w:val="Refdecomentario"/>
        </w:rPr>
        <w:annotationRef/>
      </w:r>
      <w:r>
        <w:t>Y esto por qué? En base a qué? Por qué el 95% y n el 99 o el 90%?</w:t>
      </w:r>
    </w:p>
    <w:p w14:paraId="0F3512D0" w14:textId="77777777" w:rsidR="004F12B1" w:rsidRDefault="004F12B1">
      <w:pPr>
        <w:pStyle w:val="Textocomentario"/>
      </w:pPr>
    </w:p>
    <w:p w14:paraId="021F6B11" w14:textId="77777777" w:rsidR="004F12B1" w:rsidRDefault="004F12B1">
      <w:pPr>
        <w:pStyle w:val="Textocomentario"/>
      </w:pPr>
      <w:r>
        <w:t>Sí tú dices que el 100% de las peticiones se resuelvan en menos de 3 segundos puedes incluir mecanismos en tu API o aplicación para que superados esos 3 segundos ocurra algo, por ejemplo la API genere un resultados aunque sea parcial o la aplicación muestre un mensaje pidiendo calma (lo cual genera una interacción con el usuario y da la sensación de que se está haciendo algo)</w:t>
      </w:r>
    </w:p>
    <w:p w14:paraId="0A5B12D1" w14:textId="77777777" w:rsidR="004F12B1" w:rsidRDefault="004F12B1">
      <w:pPr>
        <w:pStyle w:val="Textocomentario"/>
      </w:pPr>
    </w:p>
    <w:p w14:paraId="62ED92C6" w14:textId="77777777" w:rsidR="004F12B1" w:rsidRDefault="004F12B1">
      <w:pPr>
        <w:pStyle w:val="Textocomentario"/>
      </w:pPr>
      <w:r>
        <w:t>Si tú hablas del 95%, ¿qué vais a hacer para controlar esto así? Cada requerimiento no funcional implica acciones en algún sitio para implementarlo.</w:t>
      </w:r>
    </w:p>
  </w:comment>
  <w:comment w:id="64" w:author="jvberna" w:date="2016-10-10T12:26:00Z" w:initials="j">
    <w:p w14:paraId="4F24A543" w14:textId="77777777" w:rsidR="004F12B1" w:rsidRDefault="004F12B1">
      <w:pPr>
        <w:pStyle w:val="Textocomentario"/>
      </w:pPr>
      <w:r>
        <w:rPr>
          <w:rStyle w:val="Refdecomentario"/>
        </w:rPr>
        <w:annotationRef/>
      </w:r>
      <w:r>
        <w:t>Esto no es un requerimiento no funcional, es lo que se hace para cumplir con un requerimiento no funcional, como por ejemplo utilizar un único punto de acceso tanto para la aplicación móvil como web, y por tanto usar una única API.</w:t>
      </w:r>
    </w:p>
  </w:comment>
  <w:comment w:id="65" w:author="jvberna" w:date="2016-10-10T12:27:00Z" w:initials="j">
    <w:p w14:paraId="4BE4E91C" w14:textId="77777777" w:rsidR="004F12B1" w:rsidRDefault="004F12B1">
      <w:pPr>
        <w:pStyle w:val="Textocomentario"/>
      </w:pPr>
      <w:r>
        <w:rPr>
          <w:rStyle w:val="Refdecomentario"/>
        </w:rPr>
        <w:annotationRef/>
      </w:r>
      <w:r>
        <w:t>Supongo que esto luego se traduce a decisiones de infraestructuras o configuraciones mínimas</w:t>
      </w:r>
    </w:p>
  </w:comment>
  <w:comment w:id="66" w:author="jvberna" w:date="2016-10-10T12:29:00Z" w:initials="j">
    <w:p w14:paraId="27CFB4FC" w14:textId="77777777" w:rsidR="004F12B1" w:rsidRDefault="004F12B1">
      <w:pPr>
        <w:pStyle w:val="Textocomentario"/>
      </w:pPr>
      <w:r>
        <w:rPr>
          <w:rStyle w:val="Refdecomentario"/>
        </w:rPr>
        <w:annotationRef/>
      </w:r>
      <w:r>
        <w:t>A qué tipo de fallos te refieres? Y sobre todo, porque vais a crear un sistema que FALLA.</w:t>
      </w:r>
    </w:p>
    <w:p w14:paraId="665EEAE8" w14:textId="77777777" w:rsidR="004F12B1" w:rsidRDefault="004F12B1">
      <w:pPr>
        <w:pStyle w:val="Textocomentario"/>
      </w:pPr>
    </w:p>
    <w:p w14:paraId="6266AB6F" w14:textId="77777777" w:rsidR="004F12B1" w:rsidRDefault="004F12B1">
      <w:pPr>
        <w:pStyle w:val="Textocomentario"/>
      </w:pPr>
      <w:r>
        <w:t>Lo normal es hablar de implementar un sistema da auditoría para intentar localizar errores y subsanarlos, y sobre todo errores no provocados por vosotros (por ejemplo si al cliente se le va la cobertura no es tu problema, no puedes hacer nada, pero deberías tener modos de saber que hay operaciones incompletas por lo menos para intentar tener consciencia del descontento de tus usuarios)</w:t>
      </w:r>
    </w:p>
  </w:comment>
  <w:comment w:id="67" w:author="jvberna" w:date="2016-10-10T12:31:00Z" w:initials="j">
    <w:p w14:paraId="17CBA368" w14:textId="77777777" w:rsidR="004F12B1" w:rsidRDefault="004F12B1">
      <w:pPr>
        <w:pStyle w:val="Textocomentario"/>
      </w:pPr>
      <w:r>
        <w:rPr>
          <w:rStyle w:val="Refdecomentario"/>
        </w:rPr>
        <w:annotationRef/>
      </w:r>
      <w:r>
        <w:t>El acceso a Internet todavía no ha sido justificado</w:t>
      </w:r>
    </w:p>
  </w:comment>
  <w:comment w:id="68" w:author="jvberna" w:date="2016-10-10T12:31:00Z" w:initials="j">
    <w:p w14:paraId="7A489DB3" w14:textId="77777777" w:rsidR="004F12B1" w:rsidRDefault="004F12B1">
      <w:pPr>
        <w:pStyle w:val="Textocomentario"/>
      </w:pPr>
      <w:r>
        <w:rPr>
          <w:rStyle w:val="Refdecomentario"/>
        </w:rPr>
        <w:annotationRef/>
      </w:r>
      <w:r>
        <w:t>NUEVO ROL!!! Este quien es y qué pinta en el sistema?</w:t>
      </w:r>
    </w:p>
  </w:comment>
  <w:comment w:id="69" w:author="jvberna" w:date="2016-10-10T12:33:00Z" w:initials="j">
    <w:p w14:paraId="4ED6E2D3" w14:textId="77777777" w:rsidR="004F12B1" w:rsidRDefault="004F12B1">
      <w:pPr>
        <w:pStyle w:val="Textocomentario"/>
      </w:pPr>
      <w:r>
        <w:rPr>
          <w:rStyle w:val="Refdecomentario"/>
        </w:rPr>
        <w:annotationRef/>
      </w:r>
      <w:r>
        <w:t>Y sobre la plataforma web, uso de PHP no?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7F75EF" w15:done="0"/>
  <w15:commentEx w15:paraId="1DDC5254" w15:done="0"/>
  <w15:commentEx w15:paraId="284F27C6" w15:done="0"/>
  <w15:commentEx w15:paraId="7FB5A6CD" w15:done="0"/>
  <w15:commentEx w15:paraId="76CCF870" w15:done="0"/>
  <w15:commentEx w15:paraId="3063C52B" w15:done="0"/>
  <w15:commentEx w15:paraId="05B93EED" w15:done="0"/>
  <w15:commentEx w15:paraId="2EAFAE97" w15:done="0"/>
  <w15:commentEx w15:paraId="24C99BF1" w15:done="0"/>
  <w15:commentEx w15:paraId="7E2CDCB5" w15:done="0"/>
  <w15:commentEx w15:paraId="1A1BFED9" w15:done="0"/>
  <w15:commentEx w15:paraId="3F0C7E4F" w15:done="0"/>
  <w15:commentEx w15:paraId="5D566E5F" w15:done="0"/>
  <w15:commentEx w15:paraId="57D50BE6" w15:done="0"/>
  <w15:commentEx w15:paraId="23366B25" w15:done="0"/>
  <w15:commentEx w15:paraId="79B93631" w15:done="0"/>
  <w15:commentEx w15:paraId="5160E824" w15:done="0"/>
  <w15:commentEx w15:paraId="0DB68E1D" w15:done="0"/>
  <w15:commentEx w15:paraId="2F76AAA1" w15:done="0"/>
  <w15:commentEx w15:paraId="767CAFE3" w15:done="0"/>
  <w15:commentEx w15:paraId="287489A8" w15:done="0"/>
  <w15:commentEx w15:paraId="19D1C4FB" w15:done="0"/>
  <w15:commentEx w15:paraId="1F7E8795" w15:done="0"/>
  <w15:commentEx w15:paraId="54243406" w15:done="0"/>
  <w15:commentEx w15:paraId="62ED92C6" w15:done="0"/>
  <w15:commentEx w15:paraId="4F24A543" w15:done="0"/>
  <w15:commentEx w15:paraId="4BE4E91C" w15:done="0"/>
  <w15:commentEx w15:paraId="6266AB6F" w15:done="0"/>
  <w15:commentEx w15:paraId="17CBA368" w15:done="0"/>
  <w15:commentEx w15:paraId="7A489DB3" w15:done="0"/>
  <w15:commentEx w15:paraId="4ED6E2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51EE2" w14:textId="77777777" w:rsidR="00801D8E" w:rsidRDefault="00801D8E">
      <w:pPr>
        <w:spacing w:after="0" w:line="240" w:lineRule="auto"/>
      </w:pPr>
      <w:r>
        <w:separator/>
      </w:r>
    </w:p>
  </w:endnote>
  <w:endnote w:type="continuationSeparator" w:id="0">
    <w:p w14:paraId="3D1D55A6" w14:textId="77777777" w:rsidR="00801D8E" w:rsidRDefault="0080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charset w:val="00"/>
    <w:family w:val="auto"/>
    <w:pitch w:val="default"/>
  </w:font>
  <w:font w:name="Liberatio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2C855" w14:textId="77777777" w:rsidR="0075357A" w:rsidRDefault="0075357A">
    <w:pPr>
      <w:tabs>
        <w:tab w:val="center" w:pos="4252"/>
        <w:tab w:val="right" w:pos="8504"/>
      </w:tabs>
      <w:spacing w:after="0" w:line="240" w:lineRule="auto"/>
    </w:pPr>
    <w:r>
      <w:t xml:space="preserve">Página </w:t>
    </w:r>
    <w:r>
      <w:fldChar w:fldCharType="begin"/>
    </w:r>
    <w:r>
      <w:instrText>PAGE</w:instrText>
    </w:r>
    <w:r>
      <w:fldChar w:fldCharType="separate"/>
    </w:r>
    <w:r w:rsidR="004F12B1">
      <w:rPr>
        <w:noProof/>
      </w:rPr>
      <w:t>14</w:t>
    </w:r>
    <w:r>
      <w:fldChar w:fldCharType="end"/>
    </w:r>
  </w:p>
  <w:p w14:paraId="15DC2D30" w14:textId="77777777" w:rsidR="0075357A" w:rsidRDefault="0075357A">
    <w:pPr>
      <w:tabs>
        <w:tab w:val="center" w:pos="4252"/>
        <w:tab w:val="right" w:pos="8504"/>
      </w:tabs>
      <w:spacing w:after="567"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0A7E" w14:textId="77777777" w:rsidR="0075357A" w:rsidRDefault="0075357A">
    <w:pPr>
      <w:tabs>
        <w:tab w:val="center" w:pos="4252"/>
        <w:tab w:val="right" w:pos="8504"/>
      </w:tabs>
      <w:spacing w:after="567"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5B94A" w14:textId="77777777" w:rsidR="00801D8E" w:rsidRDefault="00801D8E">
      <w:pPr>
        <w:spacing w:after="0" w:line="240" w:lineRule="auto"/>
      </w:pPr>
      <w:r>
        <w:separator/>
      </w:r>
    </w:p>
  </w:footnote>
  <w:footnote w:type="continuationSeparator" w:id="0">
    <w:p w14:paraId="581A39F4" w14:textId="77777777" w:rsidR="00801D8E" w:rsidRDefault="00801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34ED1" w14:textId="77777777" w:rsidR="0075357A" w:rsidRDefault="0075357A">
    <w:pPr>
      <w:keepNext/>
      <w:spacing w:before="567" w:after="120"/>
      <w:jc w:val="right"/>
    </w:pPr>
    <w:r>
      <w:rPr>
        <w:sz w:val="24"/>
        <w:szCs w:val="24"/>
      </w:rPr>
      <w:t>Documento de Especificación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AD8EE" w14:textId="77777777" w:rsidR="0075357A" w:rsidRDefault="0075357A">
    <w:pPr>
      <w:tabs>
        <w:tab w:val="center" w:pos="4252"/>
        <w:tab w:val="right" w:pos="8504"/>
      </w:tabs>
      <w:spacing w:before="567" w:after="0" w:line="240" w:lineRule="auto"/>
      <w:jc w:val="center"/>
    </w:pPr>
    <w:r>
      <w:rPr>
        <w:rFonts w:ascii="Liberation Sans" w:eastAsia="Liberation Sans" w:hAnsi="Liberation Sans" w:cs="Liberation Sans"/>
        <w:sz w:val="28"/>
        <w:szCs w:val="28"/>
      </w:rPr>
      <w:tab/>
    </w:r>
    <w:r>
      <w:rPr>
        <w:rFonts w:ascii="Arial" w:eastAsia="Arial" w:hAnsi="Arial" w:cs="Arial"/>
        <w:sz w:val="18"/>
        <w:szCs w:val="18"/>
      </w:rPr>
      <w:tab/>
    </w:r>
  </w:p>
  <w:p w14:paraId="2260E5C0" w14:textId="77777777" w:rsidR="0075357A" w:rsidRDefault="0075357A">
    <w:pPr>
      <w:tabs>
        <w:tab w:val="center" w:pos="4252"/>
        <w:tab w:val="right" w:pos="8504"/>
      </w:tabs>
      <w:spacing w:after="0" w:line="240" w:lineRule="auto"/>
      <w:jc w:val="center"/>
    </w:pPr>
    <w:r>
      <w:rPr>
        <w:rFonts w:ascii="Arial" w:eastAsia="Arial" w:hAnsi="Arial" w:cs="Arial"/>
        <w:sz w:val="20"/>
        <w:szCs w:val="20"/>
      </w:rPr>
      <w:t>ITINERARIO</w:t>
    </w:r>
  </w:p>
  <w:p w14:paraId="7A5AAE91" w14:textId="77777777" w:rsidR="0075357A" w:rsidRDefault="0075357A">
    <w:pPr>
      <w:tabs>
        <w:tab w:val="center" w:pos="4252"/>
        <w:tab w:val="right" w:pos="8504"/>
      </w:tabs>
      <w:spacing w:after="0" w:line="240" w:lineRule="auto"/>
      <w:jc w:val="center"/>
    </w:pPr>
    <w:r>
      <w:rPr>
        <w:rFonts w:ascii="Arial" w:eastAsia="Arial" w:hAnsi="Arial" w:cs="Arial"/>
        <w:sz w:val="20"/>
        <w:szCs w:val="20"/>
      </w:rPr>
      <w:tab/>
      <w:t xml:space="preserve">Gestión de contenidos </w:t>
    </w:r>
    <w:r>
      <w:rPr>
        <w:rFonts w:ascii="Arial" w:eastAsia="Arial" w:hAnsi="Arial" w:cs="Arial"/>
        <w:sz w:val="20"/>
        <w:szCs w:val="20"/>
      </w:rPr>
      <w:tab/>
      <w:t>Curso 2016/17</w:t>
    </w:r>
  </w:p>
  <w:p w14:paraId="03E7FD3F" w14:textId="77777777" w:rsidR="0075357A" w:rsidRDefault="0075357A">
    <w:pPr>
      <w:spacing w:after="0" w:line="240" w:lineRule="auto"/>
      <w:ind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1DAB"/>
    <w:multiLevelType w:val="multilevel"/>
    <w:tmpl w:val="C9F6856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7F3295F"/>
    <w:multiLevelType w:val="multilevel"/>
    <w:tmpl w:val="CC4AE67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FF60525"/>
    <w:multiLevelType w:val="multilevel"/>
    <w:tmpl w:val="24A06A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149E3889"/>
    <w:multiLevelType w:val="multilevel"/>
    <w:tmpl w:val="4DC28856"/>
    <w:lvl w:ilvl="0">
      <w:start w:val="1"/>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abstractNum w:abstractNumId="4" w15:restartNumberingAfterBreak="0">
    <w:nsid w:val="17526A5D"/>
    <w:multiLevelType w:val="multilevel"/>
    <w:tmpl w:val="A45838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B596058"/>
    <w:multiLevelType w:val="multilevel"/>
    <w:tmpl w:val="C4E4F6C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1CB918E2"/>
    <w:multiLevelType w:val="multilevel"/>
    <w:tmpl w:val="775CAA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D1A2239"/>
    <w:multiLevelType w:val="multilevel"/>
    <w:tmpl w:val="4C9EA2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20312B5E"/>
    <w:multiLevelType w:val="multilevel"/>
    <w:tmpl w:val="DAAA2B2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15:restartNumberingAfterBreak="0">
    <w:nsid w:val="2B842E64"/>
    <w:multiLevelType w:val="multilevel"/>
    <w:tmpl w:val="E95E607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3F84635A"/>
    <w:multiLevelType w:val="multilevel"/>
    <w:tmpl w:val="9F562C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11B6C1F"/>
    <w:multiLevelType w:val="multilevel"/>
    <w:tmpl w:val="4ED4918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478B5762"/>
    <w:multiLevelType w:val="multilevel"/>
    <w:tmpl w:val="00680EB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4B53700A"/>
    <w:multiLevelType w:val="multilevel"/>
    <w:tmpl w:val="FBE8BE3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4FD27281"/>
    <w:multiLevelType w:val="multilevel"/>
    <w:tmpl w:val="34D893F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51CD5EF7"/>
    <w:multiLevelType w:val="multilevel"/>
    <w:tmpl w:val="EBB28C7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5DA439AC"/>
    <w:multiLevelType w:val="multilevel"/>
    <w:tmpl w:val="687A86B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614A13CD"/>
    <w:multiLevelType w:val="multilevel"/>
    <w:tmpl w:val="9F8A044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15:restartNumberingAfterBreak="0">
    <w:nsid w:val="63FA4B48"/>
    <w:multiLevelType w:val="multilevel"/>
    <w:tmpl w:val="B8563A2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15:restartNumberingAfterBreak="0">
    <w:nsid w:val="6A340FD5"/>
    <w:multiLevelType w:val="multilevel"/>
    <w:tmpl w:val="0390FE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762B22AF"/>
    <w:multiLevelType w:val="multilevel"/>
    <w:tmpl w:val="B262DE6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1" w15:restartNumberingAfterBreak="0">
    <w:nsid w:val="7857795D"/>
    <w:multiLevelType w:val="multilevel"/>
    <w:tmpl w:val="7046C5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AF84810"/>
    <w:multiLevelType w:val="multilevel"/>
    <w:tmpl w:val="BDBA05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21"/>
  </w:num>
  <w:num w:numId="3">
    <w:abstractNumId w:val="2"/>
  </w:num>
  <w:num w:numId="4">
    <w:abstractNumId w:val="8"/>
  </w:num>
  <w:num w:numId="5">
    <w:abstractNumId w:val="3"/>
  </w:num>
  <w:num w:numId="6">
    <w:abstractNumId w:val="22"/>
  </w:num>
  <w:num w:numId="7">
    <w:abstractNumId w:val="16"/>
  </w:num>
  <w:num w:numId="8">
    <w:abstractNumId w:val="17"/>
  </w:num>
  <w:num w:numId="9">
    <w:abstractNumId w:val="9"/>
  </w:num>
  <w:num w:numId="10">
    <w:abstractNumId w:val="13"/>
  </w:num>
  <w:num w:numId="11">
    <w:abstractNumId w:val="20"/>
  </w:num>
  <w:num w:numId="12">
    <w:abstractNumId w:val="10"/>
  </w:num>
  <w:num w:numId="13">
    <w:abstractNumId w:val="15"/>
  </w:num>
  <w:num w:numId="14">
    <w:abstractNumId w:val="7"/>
  </w:num>
  <w:num w:numId="15">
    <w:abstractNumId w:val="0"/>
  </w:num>
  <w:num w:numId="16">
    <w:abstractNumId w:val="14"/>
  </w:num>
  <w:num w:numId="17">
    <w:abstractNumId w:val="1"/>
  </w:num>
  <w:num w:numId="18">
    <w:abstractNumId w:val="18"/>
  </w:num>
  <w:num w:numId="19">
    <w:abstractNumId w:val="6"/>
  </w:num>
  <w:num w:numId="20">
    <w:abstractNumId w:val="4"/>
  </w:num>
  <w:num w:numId="21">
    <w:abstractNumId w:val="19"/>
  </w:num>
  <w:num w:numId="22">
    <w:abstractNumId w:val="11"/>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vberna">
    <w15:presenceInfo w15:providerId="None" w15:userId="jvber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65153"/>
    <w:rsid w:val="000B309B"/>
    <w:rsid w:val="001F2865"/>
    <w:rsid w:val="004F12B1"/>
    <w:rsid w:val="00645EDB"/>
    <w:rsid w:val="0075357A"/>
    <w:rsid w:val="00801D8E"/>
    <w:rsid w:val="00B65153"/>
    <w:rsid w:val="00E01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BBD0"/>
  <w15:docId w15:val="{B527B10D-4BA0-480B-9021-B6D15D34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45EDB"/>
    <w:rPr>
      <w:sz w:val="16"/>
      <w:szCs w:val="16"/>
    </w:rPr>
  </w:style>
  <w:style w:type="paragraph" w:styleId="Textocomentario">
    <w:name w:val="annotation text"/>
    <w:basedOn w:val="Normal"/>
    <w:link w:val="TextocomentarioCar"/>
    <w:uiPriority w:val="99"/>
    <w:semiHidden/>
    <w:unhideWhenUsed/>
    <w:rsid w:val="00645E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5EDB"/>
    <w:rPr>
      <w:sz w:val="20"/>
      <w:szCs w:val="20"/>
    </w:rPr>
  </w:style>
  <w:style w:type="paragraph" w:styleId="Asuntodelcomentario">
    <w:name w:val="annotation subject"/>
    <w:basedOn w:val="Textocomentario"/>
    <w:next w:val="Textocomentario"/>
    <w:link w:val="AsuntodelcomentarioCar"/>
    <w:uiPriority w:val="99"/>
    <w:semiHidden/>
    <w:unhideWhenUsed/>
    <w:rsid w:val="00645EDB"/>
    <w:rPr>
      <w:b/>
      <w:bCs/>
    </w:rPr>
  </w:style>
  <w:style w:type="character" w:customStyle="1" w:styleId="AsuntodelcomentarioCar">
    <w:name w:val="Asunto del comentario Car"/>
    <w:basedOn w:val="TextocomentarioCar"/>
    <w:link w:val="Asuntodelcomentario"/>
    <w:uiPriority w:val="99"/>
    <w:semiHidden/>
    <w:rsid w:val="00645EDB"/>
    <w:rPr>
      <w:b/>
      <w:bCs/>
      <w:sz w:val="20"/>
      <w:szCs w:val="20"/>
    </w:rPr>
  </w:style>
  <w:style w:type="paragraph" w:styleId="Textodeglobo">
    <w:name w:val="Balloon Text"/>
    <w:basedOn w:val="Normal"/>
    <w:link w:val="TextodegloboCar"/>
    <w:uiPriority w:val="99"/>
    <w:semiHidden/>
    <w:unhideWhenUsed/>
    <w:rsid w:val="00645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5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s.wikipedia.org/wiki/JavaScript" TargetMode="External"/><Relationship Id="rId18" Type="http://schemas.openxmlformats.org/officeDocument/2006/relationships/hyperlink" Target="http://www.wareable.com/wearable-tech/new-hospitality-smartband-promises-a-better-holiday-experience-at-resorts-196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es.wikipedia.org/wiki/Framework" TargetMode="External"/><Relationship Id="rId17" Type="http://schemas.openxmlformats.org/officeDocument/2006/relationships/hyperlink" Target="https://es.wikipedia.org/wiki/Single-page_application"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s.wikipedia.org/wiki/Aplicaci%C3%B3n_web"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s.wikipedia.org/wiki/Google"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easygoband.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es.wikipedia.org/wiki/C%C3%B3digo_abierto"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3809</Words>
  <Characters>20952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jvberna</cp:lastModifiedBy>
  <cp:revision>2</cp:revision>
  <dcterms:created xsi:type="dcterms:W3CDTF">2016-10-10T09:27:00Z</dcterms:created>
  <dcterms:modified xsi:type="dcterms:W3CDTF">2016-10-10T10:33:00Z</dcterms:modified>
</cp:coreProperties>
</file>