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1EC3" w:rsidR="002E1EC3" w:rsidP="002E1EC3" w:rsidRDefault="002E1EC3" w14:paraId="7F06288D" w14:textId="77777777">
      <w:pPr>
        <w:widowControl/>
        <w:shd w:val="clear" w:color="auto" w:fill="FFFFFF"/>
        <w:spacing w:before="360" w:after="240"/>
        <w:jc w:val="left"/>
        <w:outlineLvl w:val="0"/>
        <w:rPr>
          <w:rFonts w:ascii="Segoe UI" w:hAnsi="Segoe UI" w:eastAsia="宋体" w:cs="Segoe UI"/>
          <w:b/>
          <w:bCs/>
          <w:color w:val="1F2328"/>
          <w:kern w:val="36"/>
          <w:sz w:val="48"/>
          <w:szCs w:val="48"/>
        </w:rPr>
      </w:pPr>
      <w:r w:rsidRPr="002E1EC3">
        <w:rPr>
          <w:rFonts w:ascii="Segoe UI" w:hAnsi="Segoe UI" w:eastAsia="宋体" w:cs="Segoe UI"/>
          <w:b/>
          <w:bCs/>
          <w:color w:val="1F2328"/>
          <w:kern w:val="36"/>
          <w:sz w:val="48"/>
          <w:szCs w:val="48"/>
        </w:rPr>
        <w:t>Accept all revisions in a word processing document (Open XML SDK)</w:t>
      </w:r>
    </w:p>
    <w:p w:rsidRPr="002E1EC3" w:rsidR="002E1EC3" w:rsidP="002E1EC3" w:rsidRDefault="002E1EC3" w14:paraId="2A4EB544" w14:textId="55AEAD10">
      <w:pPr>
        <w:widowControl/>
        <w:shd w:val="clear" w:color="auto" w:fill="FFFFFF"/>
        <w:spacing w:after="240"/>
        <w:jc w:val="left"/>
        <w:rPr>
          <w:rFonts w:ascii="Segoe UI" w:hAnsi="Segoe UI" w:eastAsia="宋体" w:cs="Segoe UI"/>
          <w:color w:val="1F2328"/>
          <w:kern w:val="0"/>
          <w:sz w:val="24"/>
          <w:szCs w:val="24"/>
        </w:rPr>
      </w:pP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This topic shows ho</w:t>
      </w:r>
      <w:del w:author="liang" w:date="2023-07-28T15:42:00Z" w:id="0">
        <w:r w:rsidRPr="002E1EC3" w:rsidDel="00517FCB">
          <w:rPr>
            <w:rFonts w:hint="eastAsia" w:ascii="Segoe UI" w:hAnsi="Segoe UI" w:eastAsia="宋体" w:cs="Segoe UI"/>
            <w:color w:val="1F2328"/>
            <w:kern w:val="0"/>
            <w:sz w:val="24"/>
            <w:szCs w:val="24"/>
          </w:rPr>
          <w:delText xml:space="preserve">w to use the Open </w:delText>
        </w:r>
      </w:del>
      <w:ins w:author="liang" w:date="2023-07-28T15:42:00Z" w:id="1">
        <w:r w:rsidR="00517FCB">
          <w:rPr>
            <w:rFonts w:hint="eastAsia" w:ascii="Segoe UI" w:hAnsi="Segoe UI" w:eastAsia="宋体" w:cs="Segoe UI"/>
            <w:color w:val="1F2328"/>
            <w:kern w:val="0"/>
            <w:sz w:val="24"/>
            <w:szCs w:val="24"/>
          </w:rPr>
          <w:t>n</w:t>
        </w:r>
        <w:r w:rsidR="00517FCB">
          <w:rPr>
            <w:rFonts w:ascii="Segoe UI" w:hAnsi="Segoe UI" w:eastAsia="宋体" w:cs="Segoe UI"/>
            <w:color w:val="1F2328"/>
            <w:kern w:val="0"/>
            <w:sz w:val="24"/>
            <w:szCs w:val="24"/>
          </w:rPr>
          <w:t xml:space="preserve"> </w:t>
        </w:r>
        <w:r w:rsidR="00517FCB">
          <w:rPr>
            <w:rFonts w:hint="eastAsia" w:ascii="Segoe UI" w:hAnsi="Segoe UI" w:eastAsia="宋体" w:cs="Segoe UI"/>
            <w:color w:val="1F2328"/>
            <w:kern w:val="0"/>
            <w:sz w:val="24"/>
            <w:szCs w:val="24"/>
          </w:rPr>
          <w:t>how</w:t>
        </w:r>
        <w:r w:rsidR="00517FCB">
          <w:rPr>
            <w:rFonts w:ascii="Segoe UI" w:hAnsi="Segoe UI" w:eastAsia="宋体" w:cs="Segoe UI"/>
            <w:color w:val="1F2328"/>
            <w:kern w:val="0"/>
            <w:sz w:val="24"/>
            <w:szCs w:val="24"/>
          </w:rPr>
          <w:t xml:space="preserve"> </w:t>
        </w:r>
        <w:r w:rsidR="00517FCB">
          <w:rPr>
            <w:rFonts w:hint="eastAsia" w:ascii="Segoe UI" w:hAnsi="Segoe UI" w:eastAsia="宋体" w:cs="Segoe UI"/>
            <w:color w:val="1F2328"/>
            <w:kern w:val="0"/>
            <w:sz w:val="24"/>
            <w:szCs w:val="24"/>
          </w:rPr>
          <w:t>to</w:t>
        </w:r>
        <w:r w:rsidR="00517FCB">
          <w:rPr>
            <w:rFonts w:ascii="Segoe UI" w:hAnsi="Segoe UI" w:eastAsia="宋体" w:cs="Segoe UI"/>
            <w:color w:val="1F2328"/>
            <w:kern w:val="0"/>
            <w:sz w:val="24"/>
            <w:szCs w:val="24"/>
          </w:rPr>
          <w:t xml:space="preserve"> </w:t>
        </w:r>
        <w:r w:rsidR="00517FCB">
          <w:rPr>
            <w:rFonts w:hint="eastAsia" w:ascii="Segoe UI" w:hAnsi="Segoe UI" w:eastAsia="宋体" w:cs="Segoe UI"/>
            <w:color w:val="1F2328"/>
            <w:kern w:val="0"/>
            <w:sz w:val="24"/>
            <w:szCs w:val="24"/>
          </w:rPr>
          <w:t>find</w:t>
        </w:r>
        <w:r w:rsidR="00517FCB">
          <w:rPr>
            <w:rFonts w:ascii="Segoe UI" w:hAnsi="Segoe UI" w:eastAsia="宋体" w:cs="Segoe UI"/>
            <w:color w:val="1F2328"/>
            <w:kern w:val="0"/>
            <w:sz w:val="24"/>
            <w:szCs w:val="24"/>
          </w:rPr>
          <w:t xml:space="preserve"> </w:t>
        </w:r>
        <w:r w:rsidR="00517FCB">
          <w:rPr>
            <w:rFonts w:hint="eastAsia" w:ascii="Segoe UI" w:hAnsi="Segoe UI" w:eastAsia="宋体" w:cs="Segoe UI"/>
            <w:color w:val="1F2328"/>
            <w:kern w:val="0"/>
            <w:sz w:val="24"/>
            <w:szCs w:val="24"/>
          </w:rPr>
          <w:t>insert</w:t>
        </w:r>
        <w:r w:rsidR="00517FCB">
          <w:rPr>
            <w:rFonts w:ascii="Segoe UI" w:hAnsi="Segoe UI" w:eastAsia="宋体" w:cs="Segoe UI"/>
            <w:color w:val="1F2328"/>
            <w:kern w:val="0"/>
            <w:sz w:val="24"/>
            <w:szCs w:val="24"/>
          </w:rPr>
          <w:t xml:space="preserve"> </w:t>
        </w:r>
      </w:ins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XML SDK 2.5 for Office to accept all revisions in a word processing document programmatically.</w:t>
      </w:r>
    </w:p>
    <w:p w:rsidRPr="002E1EC3" w:rsidR="002E1EC3" w:rsidP="002E1EC3" w:rsidRDefault="002E1EC3" w14:paraId="288CB7EA" w14:textId="77777777">
      <w:pPr>
        <w:widowControl/>
        <w:shd w:val="clear" w:color="auto" w:fill="FFFFFF"/>
        <w:spacing w:after="240"/>
        <w:jc w:val="left"/>
        <w:rPr>
          <w:rFonts w:ascii="Segoe UI" w:hAnsi="Segoe UI" w:eastAsia="宋体" w:cs="Segoe UI"/>
          <w:color w:val="1F2328"/>
          <w:kern w:val="0"/>
          <w:sz w:val="24"/>
          <w:szCs w:val="24"/>
        </w:rPr>
      </w:pP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The following assembly directives are required to compile the code in this topic.</w:t>
      </w:r>
    </w:p>
    <w:p w:rsidRPr="002E1EC3" w:rsidR="002E1EC3" w:rsidP="002E1EC3" w:rsidRDefault="002E1EC3" w14:paraId="3978470D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using DocumentFormat.OpenXml;</w:t>
      </w:r>
    </w:p>
    <w:p w:rsidRPr="002E1EC3" w:rsidR="002E1EC3" w:rsidP="002E1EC3" w:rsidRDefault="002E1EC3" w14:paraId="564A9CA8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using DocumentFormat.OpenXml.Packaging;</w:t>
      </w:r>
    </w:p>
    <w:p w:rsidRPr="002E1EC3" w:rsidR="002E1EC3" w:rsidP="002E1EC3" w:rsidRDefault="002E1EC3" w14:paraId="0768B832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using DocumentFormat.OpenXml.Wordprocessing;</w:t>
      </w:r>
    </w:p>
    <w:p w:rsidRPr="002E1EC3" w:rsidR="002E1EC3" w:rsidP="002E1EC3" w:rsidRDefault="002E1EC3" w14:paraId="576EFD80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using System.Linq;</w:t>
      </w:r>
    </w:p>
    <w:p w:rsidRPr="002E1EC3" w:rsidR="002E1EC3" w:rsidP="002E1EC3" w:rsidRDefault="002E1EC3" w14:paraId="57FFFF33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using System.Collections.Generic;</w:t>
      </w:r>
    </w:p>
    <w:p w:rsidRPr="002E1EC3" w:rsidR="002E1EC3" w:rsidP="002E1EC3" w:rsidRDefault="002E1EC3" w14:paraId="12EE305B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Imports DocumentFormat.OpenXml</w:t>
      </w:r>
    </w:p>
    <w:p w:rsidRPr="002E1EC3" w:rsidR="002E1EC3" w:rsidP="002E1EC3" w:rsidRDefault="002E1EC3" w14:paraId="56C1CAF4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Imports DocumentFormat.OpenXml.Packaging</w:t>
      </w:r>
    </w:p>
    <w:p w:rsidRPr="002E1EC3" w:rsidR="002E1EC3" w:rsidP="002E1EC3" w:rsidRDefault="002E1EC3" w14:paraId="6393DFCF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Imports DocumentFormat.OpenXml.Wordprocessing</w:t>
      </w:r>
    </w:p>
    <w:p w:rsidRPr="002E1EC3" w:rsidR="002E1EC3" w:rsidP="002E1EC3" w:rsidRDefault="002E1EC3" w14:paraId="3AFDFAFD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Imports System.Linq</w:t>
      </w:r>
    </w:p>
    <w:p w:rsidRPr="002E1EC3" w:rsidR="002E1EC3" w:rsidP="002E1EC3" w:rsidRDefault="002E1EC3" w14:paraId="3C92A03D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Imports System.Collections.Generic</w:t>
      </w:r>
    </w:p>
    <w:p w:rsidRPr="002E1EC3" w:rsidR="002E1EC3" w:rsidP="002E1EC3" w:rsidRDefault="002E1EC3" w14:paraId="601A2651" w14:textId="77777777">
      <w:pPr>
        <w:widowControl/>
        <w:shd w:val="clear" w:color="auto" w:fill="FFFFFF"/>
        <w:spacing w:before="360" w:after="240"/>
        <w:jc w:val="left"/>
        <w:outlineLvl w:val="1"/>
        <w:rPr>
          <w:rFonts w:ascii="Segoe UI" w:hAnsi="Segoe UI" w:eastAsia="宋体" w:cs="Segoe UI"/>
          <w:b/>
          <w:bCs/>
          <w:color w:val="1F2328"/>
          <w:kern w:val="0"/>
          <w:sz w:val="36"/>
          <w:szCs w:val="36"/>
        </w:rPr>
      </w:pPr>
      <w:r w:rsidRPr="002E1EC3">
        <w:rPr>
          <w:rFonts w:ascii="Segoe UI" w:hAnsi="Segoe UI" w:eastAsia="宋体" w:cs="Segoe UI"/>
          <w:b/>
          <w:bCs/>
          <w:color w:val="1F2328"/>
          <w:kern w:val="0"/>
          <w:sz w:val="36"/>
          <w:szCs w:val="36"/>
        </w:rPr>
        <w:t>Open the Existing Document for Editing</w:t>
      </w:r>
    </w:p>
    <w:p w:rsidRPr="002E1EC3" w:rsidR="002E1EC3" w:rsidP="002E1EC3" w:rsidRDefault="002E1EC3" w14:paraId="663CC951" w14:textId="77777777">
      <w:pPr>
        <w:widowControl/>
        <w:shd w:val="clear" w:color="auto" w:fill="FFFFFF"/>
        <w:spacing w:after="240"/>
        <w:jc w:val="left"/>
        <w:rPr>
          <w:rFonts w:ascii="Segoe UI" w:hAnsi="Segoe UI" w:eastAsia="宋体" w:cs="Segoe UI"/>
          <w:color w:val="1F2328"/>
          <w:kern w:val="0"/>
          <w:sz w:val="24"/>
          <w:szCs w:val="24"/>
        </w:rPr>
      </w:pP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To open an existing document, you can instantiate the </w:t>
      </w:r>
      <w:hyperlink w:history="1" r:id="rId4">
        <w:r w:rsidRPr="002E1EC3">
          <w:rPr>
            <w:rFonts w:ascii="Segoe UI" w:hAnsi="Segoe UI" w:eastAsia="宋体" w:cs="Segoe UI"/>
            <w:color w:val="0000FF"/>
            <w:kern w:val="0"/>
            <w:sz w:val="24"/>
            <w:szCs w:val="24"/>
            <w:u w:val="single"/>
          </w:rPr>
          <w:t>WordprocessingDocument</w:t>
        </w:r>
      </w:hyperlink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class as shown in the following </w:t>
      </w:r>
      <w:r w:rsidRPr="002E1EC3">
        <w:rPr>
          <w:rFonts w:ascii="Segoe UI" w:hAnsi="Segoe UI" w:eastAsia="宋体" w:cs="Segoe UI"/>
          <w:b/>
          <w:bCs/>
          <w:color w:val="1F2328"/>
          <w:kern w:val="0"/>
          <w:sz w:val="24"/>
          <w:szCs w:val="24"/>
        </w:rPr>
        <w:t>using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statement. To do so, you open the word processing file with the specified </w:t>
      </w:r>
      <w:r w:rsidRPr="002E1EC3">
        <w:rPr>
          <w:rFonts w:ascii="Segoe UI" w:hAnsi="Segoe UI" w:eastAsia="宋体" w:cs="Segoe UI"/>
          <w:i/>
          <w:iCs/>
          <w:color w:val="1F2328"/>
          <w:kern w:val="0"/>
          <w:sz w:val="24"/>
          <w:szCs w:val="24"/>
        </w:rPr>
        <w:t>fileName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by using the </w:t>
      </w:r>
      <w:hyperlink w:history="1" r:id="rId5">
        <w:r w:rsidRPr="002E1EC3">
          <w:rPr>
            <w:rFonts w:ascii="Segoe UI" w:hAnsi="Segoe UI" w:eastAsia="宋体" w:cs="Segoe UI"/>
            <w:color w:val="0000FF"/>
            <w:kern w:val="0"/>
            <w:sz w:val="24"/>
            <w:szCs w:val="24"/>
            <w:u w:val="single"/>
          </w:rPr>
          <w:t>Open(String, Boolean)</w:t>
        </w:r>
      </w:hyperlink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method, with the Boolean parameter set to </w:t>
      </w:r>
      <w:r w:rsidRPr="002E1EC3">
        <w:rPr>
          <w:rFonts w:ascii="Segoe UI" w:hAnsi="Segoe UI" w:eastAsia="宋体" w:cs="Segoe UI"/>
          <w:b/>
          <w:bCs/>
          <w:color w:val="1F2328"/>
          <w:kern w:val="0"/>
          <w:sz w:val="24"/>
          <w:szCs w:val="24"/>
        </w:rPr>
        <w:t>true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in order to enable editing the document.</w:t>
      </w:r>
    </w:p>
    <w:p w:rsidRPr="002E1EC3" w:rsidR="002E1EC3" w:rsidP="002E1EC3" w:rsidRDefault="002E1EC3" w14:paraId="450404BD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lastRenderedPageBreak/>
        <w:t xml:space="preserve">    using (WordprocessingDocument wdDoc = WordprocessingDocument.Open(fileName, true))</w:t>
      </w:r>
    </w:p>
    <w:p w:rsidRPr="002E1EC3" w:rsidR="002E1EC3" w:rsidP="002E1EC3" w:rsidRDefault="002E1EC3" w14:paraId="4636981B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{</w:t>
      </w:r>
    </w:p>
    <w:p w:rsidRPr="002E1EC3" w:rsidR="002E1EC3" w:rsidP="002E1EC3" w:rsidRDefault="002E1EC3" w14:paraId="37762EA8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    // Insert other code here.</w:t>
      </w:r>
    </w:p>
    <w:p w:rsidRPr="002E1EC3" w:rsidR="002E1EC3" w:rsidP="002E1EC3" w:rsidRDefault="002E1EC3" w14:paraId="4BE8BD9F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}</w:t>
      </w:r>
    </w:p>
    <w:p w:rsidRPr="002E1EC3" w:rsidR="002E1EC3" w:rsidP="002E1EC3" w:rsidRDefault="002E1EC3" w14:paraId="3ABF4764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Using wdDoc As WordprocessingDocument = WordprocessingDocument.Open(fileName, True)</w:t>
      </w:r>
    </w:p>
    <w:p w:rsidRPr="002E1EC3" w:rsidR="002E1EC3" w:rsidP="002E1EC3" w:rsidRDefault="002E1EC3" w14:paraId="57229DDF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    ' Insert other code here. </w:t>
      </w:r>
    </w:p>
    <w:p w:rsidRPr="002E1EC3" w:rsidR="002E1EC3" w:rsidP="002E1EC3" w:rsidRDefault="002E1EC3" w14:paraId="660F45FB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1F2328"/>
          <w:kern w:val="0"/>
          <w:sz w:val="20"/>
          <w:szCs w:val="20"/>
        </w:rPr>
      </w:pPr>
      <w:r w:rsidRPr="002E1EC3">
        <w:rPr>
          <w:rFonts w:ascii="Consolas" w:hAnsi="Consolas" w:eastAsia="宋体" w:cs="宋体"/>
          <w:color w:val="1F2328"/>
          <w:kern w:val="0"/>
          <w:sz w:val="20"/>
          <w:szCs w:val="20"/>
        </w:rPr>
        <w:t xml:space="preserve">    End Using</w:t>
      </w:r>
    </w:p>
    <w:p w:rsidRPr="002E1EC3" w:rsidR="002E1EC3" w:rsidP="002E1EC3" w:rsidRDefault="002E1EC3" w14:paraId="72FCA372" w14:textId="77777777">
      <w:pPr>
        <w:widowControl/>
        <w:shd w:val="clear" w:color="auto" w:fill="FFFFFF"/>
        <w:spacing w:after="240"/>
        <w:jc w:val="left"/>
        <w:rPr>
          <w:rFonts w:ascii="Segoe UI" w:hAnsi="Segoe UI" w:eastAsia="宋体" w:cs="Segoe UI"/>
          <w:color w:val="1F2328"/>
          <w:kern w:val="0"/>
          <w:sz w:val="24"/>
          <w:szCs w:val="24"/>
        </w:rPr>
      </w:pP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The </w:t>
      </w:r>
      <w:r w:rsidRPr="002E1EC3">
        <w:rPr>
          <w:rFonts w:ascii="Segoe UI" w:hAnsi="Segoe UI" w:eastAsia="宋体" w:cs="Segoe UI"/>
          <w:b/>
          <w:bCs/>
          <w:color w:val="1F2328"/>
          <w:kern w:val="0"/>
          <w:sz w:val="24"/>
          <w:szCs w:val="24"/>
        </w:rPr>
        <w:t>using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statement provides a recommended alternative to the typical .Open, .Save, .Close sequence. It ensures that the </w:t>
      </w:r>
      <w:r w:rsidRPr="002E1EC3">
        <w:rPr>
          <w:rFonts w:ascii="Segoe UI" w:hAnsi="Segoe UI" w:eastAsia="宋体" w:cs="Segoe UI"/>
          <w:b/>
          <w:bCs/>
          <w:color w:val="1F2328"/>
          <w:kern w:val="0"/>
          <w:sz w:val="24"/>
          <w:szCs w:val="24"/>
        </w:rPr>
        <w:t>Dispose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method (internal method used by the Open XML SDK to clean up resources) is automatically called when the closing brace is reached. The block that follows the </w:t>
      </w:r>
      <w:r w:rsidRPr="002E1EC3">
        <w:rPr>
          <w:rFonts w:ascii="Segoe UI" w:hAnsi="Segoe UI" w:eastAsia="宋体" w:cs="Segoe UI"/>
          <w:b/>
          <w:bCs/>
          <w:color w:val="1F2328"/>
          <w:kern w:val="0"/>
          <w:sz w:val="24"/>
          <w:szCs w:val="24"/>
        </w:rPr>
        <w:t>using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statement establishes a scope for the object that is created or named in the </w:t>
      </w:r>
      <w:r w:rsidRPr="002E1EC3">
        <w:rPr>
          <w:rFonts w:ascii="Segoe UI" w:hAnsi="Segoe UI" w:eastAsia="宋体" w:cs="Segoe UI"/>
          <w:b/>
          <w:bCs/>
          <w:color w:val="1F2328"/>
          <w:kern w:val="0"/>
          <w:sz w:val="24"/>
          <w:szCs w:val="24"/>
        </w:rPr>
        <w:t>using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statement, in this case </w:t>
      </w:r>
      <w:r w:rsidRPr="002E1EC3">
        <w:rPr>
          <w:rFonts w:ascii="Segoe UI" w:hAnsi="Segoe UI" w:eastAsia="宋体" w:cs="Segoe UI"/>
          <w:i/>
          <w:iCs/>
          <w:color w:val="1F2328"/>
          <w:kern w:val="0"/>
          <w:sz w:val="24"/>
          <w:szCs w:val="24"/>
        </w:rPr>
        <w:t>wdDoc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. Because the </w:t>
      </w:r>
      <w:r w:rsidRPr="002E1EC3">
        <w:rPr>
          <w:rFonts w:ascii="Segoe UI" w:hAnsi="Segoe UI" w:eastAsia="宋体" w:cs="Segoe UI"/>
          <w:b/>
          <w:bCs/>
          <w:color w:val="1F2328"/>
          <w:kern w:val="0"/>
          <w:sz w:val="24"/>
          <w:szCs w:val="24"/>
        </w:rPr>
        <w:t>WordprocessingDocument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class in the Open XML SDK automatically saves and closes the object as part of its </w:t>
      </w:r>
      <w:r w:rsidRPr="002E1EC3">
        <w:rPr>
          <w:rFonts w:ascii="Segoe UI" w:hAnsi="Segoe UI" w:eastAsia="宋体" w:cs="Segoe UI"/>
          <w:b/>
          <w:bCs/>
          <w:color w:val="1F2328"/>
          <w:kern w:val="0"/>
          <w:sz w:val="24"/>
          <w:szCs w:val="24"/>
        </w:rPr>
        <w:t>System.IDisposable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implementation, and because </w:t>
      </w:r>
      <w:r w:rsidRPr="002E1EC3">
        <w:rPr>
          <w:rFonts w:ascii="Segoe UI" w:hAnsi="Segoe UI" w:eastAsia="宋体" w:cs="Segoe UI"/>
          <w:b/>
          <w:bCs/>
          <w:color w:val="1F2328"/>
          <w:kern w:val="0"/>
          <w:sz w:val="24"/>
          <w:szCs w:val="24"/>
        </w:rPr>
        <w:t>Dispose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is automatically called when you exit the block, you do not have to explicitly call </w:t>
      </w:r>
      <w:r w:rsidRPr="002E1EC3">
        <w:rPr>
          <w:rFonts w:ascii="Segoe UI" w:hAnsi="Segoe UI" w:eastAsia="宋体" w:cs="Segoe UI"/>
          <w:b/>
          <w:bCs/>
          <w:color w:val="1F2328"/>
          <w:kern w:val="0"/>
          <w:sz w:val="24"/>
          <w:szCs w:val="24"/>
        </w:rPr>
        <w:t>Save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and </w:t>
      </w:r>
      <w:r w:rsidRPr="002E1EC3">
        <w:rPr>
          <w:rFonts w:ascii="Segoe UI" w:hAnsi="Segoe UI" w:eastAsia="宋体" w:cs="Segoe UI"/>
          <w:b/>
          <w:bCs/>
          <w:color w:val="1F2328"/>
          <w:kern w:val="0"/>
          <w:sz w:val="24"/>
          <w:szCs w:val="24"/>
        </w:rPr>
        <w:t>Close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 as long as you use </w:t>
      </w:r>
      <w:r w:rsidRPr="002E1EC3">
        <w:rPr>
          <w:rFonts w:ascii="Segoe UI" w:hAnsi="Segoe UI" w:eastAsia="宋体" w:cs="Segoe UI"/>
          <w:b/>
          <w:bCs/>
          <w:color w:val="1F2328"/>
          <w:kern w:val="0"/>
          <w:sz w:val="24"/>
          <w:szCs w:val="24"/>
        </w:rPr>
        <w:t>using</w:t>
      </w:r>
      <w:r w:rsidRPr="002E1EC3">
        <w:rPr>
          <w:rFonts w:ascii="Segoe UI" w:hAnsi="Segoe UI" w:eastAsia="宋体" w:cs="Segoe UI"/>
          <w:color w:val="1F2328"/>
          <w:kern w:val="0"/>
          <w:sz w:val="24"/>
          <w:szCs w:val="24"/>
        </w:rPr>
        <w:t>.</w:t>
      </w:r>
    </w:p>
    <w:p w:rsidRPr="002E1EC3" w:rsidR="00B53C7D" w:rsidRDefault="00B53C7D" w14:paraId="29633CB2" w14:textId="7E64C0CB">
      <w:pPr>
        <w:rPr>
          <w:rFonts w:hint="eastAsia"/>
        </w:rPr>
      </w:pPr>
    </w:p>
    <w:sectPr w:rsidRPr="002E1EC3" w:rsidR="00B5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ang">
    <w15:presenceInfo w15:providerId="None" w15:userId="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50"/>
    <w:rsid w:val="001B5950"/>
    <w:rsid w:val="002E1EC3"/>
    <w:rsid w:val="00517FCB"/>
    <w:rsid w:val="00B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874D"/>
  <w15:chartTrackingRefBased/>
  <w15:docId w15:val="{0FA42CB9-2E87-412E-B9A0-40FB144A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E1E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1EC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EC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2E1EC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E1E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E1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E1EC3"/>
    <w:rPr>
      <w:rFonts w:ascii="宋体" w:eastAsia="宋体" w:hAnsi="宋体" w:cs="宋体"/>
      <w:kern w:val="0"/>
      <w:sz w:val="24"/>
      <w:szCs w:val="24"/>
    </w:rPr>
  </w:style>
  <w:style w:type="character" w:customStyle="1" w:styleId="pl-k">
    <w:name w:val="pl-k"/>
    <w:basedOn w:val="a0"/>
    <w:rsid w:val="002E1EC3"/>
  </w:style>
  <w:style w:type="character" w:customStyle="1" w:styleId="pl-kos">
    <w:name w:val="pl-kos"/>
    <w:basedOn w:val="a0"/>
    <w:rsid w:val="002E1EC3"/>
  </w:style>
  <w:style w:type="character" w:customStyle="1" w:styleId="pl-smi">
    <w:name w:val="pl-smi"/>
    <w:basedOn w:val="a0"/>
    <w:rsid w:val="002E1EC3"/>
  </w:style>
  <w:style w:type="character" w:styleId="a4">
    <w:name w:val="Hyperlink"/>
    <w:basedOn w:val="a0"/>
    <w:uiPriority w:val="99"/>
    <w:semiHidden/>
    <w:unhideWhenUsed/>
    <w:rsid w:val="002E1EC3"/>
    <w:rPr>
      <w:color w:val="0000FF"/>
      <w:u w:val="single"/>
    </w:rPr>
  </w:style>
  <w:style w:type="character" w:styleId="a5">
    <w:name w:val="Strong"/>
    <w:basedOn w:val="a0"/>
    <w:uiPriority w:val="22"/>
    <w:qFormat/>
    <w:rsid w:val="002E1EC3"/>
    <w:rPr>
      <w:b/>
      <w:bCs/>
    </w:rPr>
  </w:style>
  <w:style w:type="character" w:styleId="a6">
    <w:name w:val="Emphasis"/>
    <w:basedOn w:val="a0"/>
    <w:uiPriority w:val="20"/>
    <w:qFormat/>
    <w:rsid w:val="002E1EC3"/>
    <w:rPr>
      <w:i/>
      <w:iCs/>
    </w:rPr>
  </w:style>
  <w:style w:type="character" w:customStyle="1" w:styleId="pl-s1">
    <w:name w:val="pl-s1"/>
    <w:basedOn w:val="a0"/>
    <w:rsid w:val="002E1EC3"/>
  </w:style>
  <w:style w:type="character" w:customStyle="1" w:styleId="pl-c1">
    <w:name w:val="pl-c1"/>
    <w:basedOn w:val="a0"/>
    <w:rsid w:val="002E1EC3"/>
  </w:style>
  <w:style w:type="character" w:customStyle="1" w:styleId="pl-en">
    <w:name w:val="pl-en"/>
    <w:basedOn w:val="a0"/>
    <w:rsid w:val="002E1EC3"/>
  </w:style>
  <w:style w:type="character" w:customStyle="1" w:styleId="pl-c">
    <w:name w:val="pl-c"/>
    <w:basedOn w:val="a0"/>
    <w:rsid w:val="002E1EC3"/>
  </w:style>
  <w:style w:type="paragraph" w:styleId="a7">
    <w:name w:val="Revision"/>
    <w:hidden/>
    <w:uiPriority w:val="99"/>
    <w:semiHidden/>
    <w:rsid w:val="0051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dn.microsoft.com/library/office/cc562234.aspx" TargetMode="External"/><Relationship Id="rId4" Type="http://schemas.openxmlformats.org/officeDocument/2006/relationships/hyperlink" Target="https://msdn.microsoft.com/library/office/documentformat.openxml.packaging.wordprocessingdocument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liang</cp:lastModifiedBy>
  <cp:revision>3</cp:revision>
  <dcterms:created xsi:type="dcterms:W3CDTF">2023-07-28T07:41:00Z</dcterms:created>
  <dcterms:modified xsi:type="dcterms:W3CDTF">2023-07-28T07:42:00Z</dcterms:modified>
</cp:coreProperties>
</file>