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D67D" w14:textId="77777777" w:rsidR="00031CEE" w:rsidRDefault="00031CEE">
      <w:pPr>
        <w:jc w:val="right"/>
        <w:rPr>
          <w:rFonts w:ascii="Arial" w:hAnsi="Arial" w:cs="Arial"/>
          <w:sz w:val="72"/>
          <w:szCs w:val="72"/>
        </w:rPr>
      </w:pPr>
    </w:p>
    <w:p w14:paraId="4FB670B2" w14:textId="77777777" w:rsidR="00031CEE" w:rsidRDefault="00031CEE">
      <w:pPr>
        <w:jc w:val="right"/>
        <w:rPr>
          <w:rFonts w:ascii="Arial" w:hAnsi="Arial" w:cs="Arial"/>
          <w:sz w:val="72"/>
          <w:szCs w:val="72"/>
        </w:rPr>
      </w:pPr>
      <w:r>
        <w:rPr>
          <w:rFonts w:ascii="Arial" w:hAnsi="Arial" w:cs="Arial"/>
          <w:sz w:val="72"/>
          <w:szCs w:val="72"/>
        </w:rPr>
        <w:t xml:space="preserve">YOU </w:t>
      </w:r>
    </w:p>
    <w:p w14:paraId="250E3D19" w14:textId="77777777" w:rsidR="00031CEE" w:rsidRDefault="00031CEE">
      <w:pPr>
        <w:jc w:val="right"/>
        <w:rPr>
          <w:rFonts w:ascii="Arial" w:hAnsi="Arial" w:cs="Arial"/>
          <w:sz w:val="72"/>
          <w:szCs w:val="72"/>
        </w:rPr>
      </w:pPr>
      <w:r>
        <w:rPr>
          <w:rFonts w:ascii="Arial" w:hAnsi="Arial" w:cs="Arial"/>
          <w:sz w:val="72"/>
          <w:szCs w:val="72"/>
        </w:rPr>
        <w:t xml:space="preserve">AND </w:t>
      </w:r>
    </w:p>
    <w:p w14:paraId="2E4AB928" w14:textId="77777777" w:rsidR="00031CEE" w:rsidRDefault="00031CEE">
      <w:pPr>
        <w:jc w:val="right"/>
        <w:rPr>
          <w:rFonts w:ascii="Arial" w:hAnsi="Arial" w:cs="Arial"/>
          <w:sz w:val="72"/>
          <w:szCs w:val="72"/>
        </w:rPr>
      </w:pPr>
      <w:r>
        <w:rPr>
          <w:rFonts w:ascii="Arial" w:hAnsi="Arial" w:cs="Arial"/>
          <w:sz w:val="72"/>
          <w:szCs w:val="72"/>
        </w:rPr>
        <w:t>YOUR LANDLORD</w:t>
      </w:r>
    </w:p>
    <w:p w14:paraId="03ADFB8B" w14:textId="77777777" w:rsidR="00031CEE" w:rsidRDefault="00031CEE">
      <w:pPr>
        <w:jc w:val="right"/>
        <w:rPr>
          <w:rFonts w:ascii="Arial" w:hAnsi="Arial" w:cs="Arial"/>
          <w:sz w:val="72"/>
          <w:szCs w:val="72"/>
        </w:rPr>
      </w:pPr>
    </w:p>
    <w:p w14:paraId="4497A5F7" w14:textId="77777777" w:rsidR="00031CEE" w:rsidRDefault="00031CEE">
      <w:pPr>
        <w:jc w:val="right"/>
        <w:rPr>
          <w:rFonts w:ascii="Arial" w:hAnsi="Arial" w:cs="Arial"/>
          <w:sz w:val="44"/>
          <w:szCs w:val="44"/>
        </w:rPr>
      </w:pPr>
      <w:smartTag w:uri="urn:schemas-microsoft-com:office:smarttags" w:element="address">
        <w:r>
          <w:rPr>
            <w:rFonts w:ascii="Arial" w:hAnsi="Arial" w:cs="Arial"/>
            <w:sz w:val="44"/>
            <w:szCs w:val="44"/>
          </w:rPr>
          <w:t>A ST. LOUIS</w:t>
        </w:r>
      </w:smartTag>
      <w:r>
        <w:rPr>
          <w:rFonts w:ascii="Arial" w:hAnsi="Arial" w:cs="Arial"/>
          <w:sz w:val="44"/>
          <w:szCs w:val="44"/>
        </w:rPr>
        <w:t xml:space="preserve"> AREA </w:t>
      </w:r>
    </w:p>
    <w:p w14:paraId="08C6BD7D" w14:textId="77777777" w:rsidR="00031CEE" w:rsidRDefault="00031CEE">
      <w:pPr>
        <w:jc w:val="right"/>
        <w:rPr>
          <w:rFonts w:ascii="Arial" w:hAnsi="Arial" w:cs="Arial"/>
          <w:sz w:val="44"/>
          <w:szCs w:val="44"/>
        </w:rPr>
      </w:pPr>
      <w:r>
        <w:rPr>
          <w:rFonts w:ascii="Arial" w:hAnsi="Arial" w:cs="Arial"/>
          <w:sz w:val="44"/>
          <w:szCs w:val="44"/>
        </w:rPr>
        <w:t xml:space="preserve">GUIDE TO </w:t>
      </w:r>
    </w:p>
    <w:p w14:paraId="4B602632" w14:textId="77777777" w:rsidR="00031CEE" w:rsidRDefault="00031CEE">
      <w:pPr>
        <w:jc w:val="right"/>
        <w:rPr>
          <w:rFonts w:ascii="Arial" w:hAnsi="Arial" w:cs="Arial"/>
          <w:sz w:val="44"/>
          <w:szCs w:val="44"/>
        </w:rPr>
      </w:pPr>
      <w:r>
        <w:rPr>
          <w:rFonts w:ascii="Arial" w:hAnsi="Arial" w:cs="Arial"/>
          <w:sz w:val="44"/>
          <w:szCs w:val="44"/>
        </w:rPr>
        <w:t>TENANT RESPONSIBILITIES</w:t>
      </w:r>
    </w:p>
    <w:p w14:paraId="42A63870" w14:textId="77777777" w:rsidR="00031CEE" w:rsidRDefault="00031CEE">
      <w:pPr>
        <w:jc w:val="right"/>
        <w:rPr>
          <w:rFonts w:ascii="Arial" w:hAnsi="Arial" w:cs="Arial"/>
          <w:sz w:val="44"/>
          <w:szCs w:val="44"/>
        </w:rPr>
      </w:pPr>
      <w:r>
        <w:rPr>
          <w:rFonts w:ascii="Arial" w:hAnsi="Arial" w:cs="Arial"/>
          <w:sz w:val="44"/>
          <w:szCs w:val="44"/>
        </w:rPr>
        <w:t>AND RIGHTS</w:t>
      </w:r>
    </w:p>
    <w:p w14:paraId="7DCFE638" w14:textId="77777777" w:rsidR="00031CEE" w:rsidRDefault="00031CEE">
      <w:pPr>
        <w:jc w:val="right"/>
        <w:rPr>
          <w:rFonts w:ascii="Arial" w:hAnsi="Arial" w:cs="Arial"/>
          <w:sz w:val="44"/>
          <w:szCs w:val="44"/>
        </w:rPr>
      </w:pPr>
    </w:p>
    <w:p w14:paraId="2BBFE1C4" w14:textId="77777777" w:rsidR="00031CEE" w:rsidRDefault="00031CEE">
      <w:pPr>
        <w:jc w:val="right"/>
        <w:rPr>
          <w:rFonts w:ascii="Arial" w:hAnsi="Arial" w:cs="Arial"/>
          <w:sz w:val="36"/>
          <w:szCs w:val="36"/>
          <w:u w:val="single"/>
        </w:rPr>
      </w:pPr>
      <w:r>
        <w:rPr>
          <w:rFonts w:ascii="Arial" w:hAnsi="Arial" w:cs="Arial"/>
          <w:sz w:val="36"/>
          <w:szCs w:val="36"/>
        </w:rPr>
        <w:t xml:space="preserve">Log onto </w:t>
      </w:r>
      <w:hyperlink r:id="rId8" w:history="1">
        <w:r>
          <w:rPr>
            <w:rStyle w:val="Hyperlink"/>
            <w:rFonts w:ascii="Arial" w:hAnsi="Arial" w:cs="Arial"/>
            <w:sz w:val="36"/>
            <w:szCs w:val="36"/>
          </w:rPr>
          <w:t>https://www.courts.mo.gov/ca</w:t>
        </w:r>
        <w:r>
          <w:rPr>
            <w:rStyle w:val="Hyperlink"/>
            <w:rFonts w:ascii="Arial" w:hAnsi="Arial" w:cs="Arial"/>
            <w:sz w:val="36"/>
            <w:szCs w:val="36"/>
          </w:rPr>
          <w:t>senet/ba</w:t>
        </w:r>
        <w:r>
          <w:rPr>
            <w:rStyle w:val="Hyperlink"/>
            <w:rFonts w:ascii="Arial" w:hAnsi="Arial" w:cs="Arial"/>
            <w:sz w:val="36"/>
            <w:szCs w:val="36"/>
          </w:rPr>
          <w:t>s</w:t>
        </w:r>
        <w:r>
          <w:rPr>
            <w:rStyle w:val="Hyperlink"/>
            <w:rFonts w:ascii="Arial" w:hAnsi="Arial" w:cs="Arial"/>
            <w:sz w:val="36"/>
            <w:szCs w:val="36"/>
          </w:rPr>
          <w:t>e/welcome.do</w:t>
        </w:r>
      </w:hyperlink>
      <w:r>
        <w:rPr>
          <w:rFonts w:ascii="Arial" w:hAnsi="Arial" w:cs="Arial"/>
          <w:sz w:val="36"/>
          <w:szCs w:val="36"/>
          <w:u w:val="single"/>
        </w:rPr>
        <w:t xml:space="preserve"> </w:t>
      </w:r>
    </w:p>
    <w:p w14:paraId="7B44D392" w14:textId="77777777" w:rsidR="00031CEE" w:rsidRDefault="00031CEE">
      <w:pPr>
        <w:jc w:val="right"/>
        <w:rPr>
          <w:rFonts w:ascii="Arial" w:hAnsi="Arial" w:cs="Arial"/>
          <w:sz w:val="36"/>
          <w:szCs w:val="36"/>
        </w:rPr>
      </w:pPr>
      <w:r>
        <w:rPr>
          <w:rFonts w:ascii="Arial" w:hAnsi="Arial" w:cs="Arial"/>
          <w:sz w:val="36"/>
          <w:szCs w:val="36"/>
        </w:rPr>
        <w:t xml:space="preserve">for direct access to court records involving </w:t>
      </w:r>
    </w:p>
    <w:p w14:paraId="1A759129" w14:textId="77777777" w:rsidR="00031CEE" w:rsidRDefault="00031CEE">
      <w:pPr>
        <w:jc w:val="right"/>
        <w:rPr>
          <w:rFonts w:ascii="Arial" w:hAnsi="Arial" w:cs="Arial"/>
          <w:sz w:val="36"/>
          <w:szCs w:val="36"/>
        </w:rPr>
      </w:pPr>
      <w:r>
        <w:rPr>
          <w:rFonts w:ascii="Arial" w:hAnsi="Arial" w:cs="Arial"/>
          <w:sz w:val="36"/>
          <w:szCs w:val="36"/>
        </w:rPr>
        <w:t>landlord-tenant information</w:t>
      </w:r>
      <w:proofErr w:type="gramStart"/>
      <w:r>
        <w:rPr>
          <w:rFonts w:ascii="Arial" w:hAnsi="Arial" w:cs="Arial"/>
          <w:sz w:val="36"/>
          <w:szCs w:val="36"/>
        </w:rPr>
        <w:t xml:space="preserve">.  </w:t>
      </w:r>
      <w:proofErr w:type="gramEnd"/>
    </w:p>
    <w:p w14:paraId="2B4E94F5" w14:textId="77777777" w:rsidR="00031CEE" w:rsidRDefault="00031CEE">
      <w:pPr>
        <w:jc w:val="right"/>
        <w:rPr>
          <w:rFonts w:ascii="Arial" w:hAnsi="Arial" w:cs="Arial"/>
          <w:sz w:val="44"/>
          <w:szCs w:val="44"/>
        </w:rPr>
      </w:pPr>
    </w:p>
    <w:p w14:paraId="00B5444A" w14:textId="77777777" w:rsidR="00031CEE" w:rsidRDefault="00031CEE">
      <w:pPr>
        <w:jc w:val="right"/>
        <w:rPr>
          <w:rFonts w:ascii="Arial" w:hAnsi="Arial" w:cs="Arial"/>
          <w:sz w:val="44"/>
          <w:szCs w:val="44"/>
        </w:rPr>
      </w:pPr>
    </w:p>
    <w:p w14:paraId="450970B9" w14:textId="77777777" w:rsidR="00031CEE" w:rsidRDefault="00031CEE">
      <w:pPr>
        <w:rPr>
          <w:rFonts w:ascii="Arial" w:hAnsi="Arial" w:cs="Arial"/>
          <w:b/>
          <w:u w:val="single"/>
        </w:rPr>
      </w:pPr>
    </w:p>
    <w:p w14:paraId="163638A3" w14:textId="77777777" w:rsidR="00031CEE" w:rsidRDefault="00031CEE">
      <w:pPr>
        <w:jc w:val="center"/>
        <w:rPr>
          <w:rFonts w:ascii="Arial" w:hAnsi="Arial" w:cs="Arial"/>
          <w:sz w:val="30"/>
          <w:szCs w:val="30"/>
        </w:rPr>
      </w:pPr>
    </w:p>
    <w:p w14:paraId="39277279" w14:textId="77777777" w:rsidR="00031CEE" w:rsidRDefault="00031CEE">
      <w:pPr>
        <w:jc w:val="center"/>
        <w:rPr>
          <w:rFonts w:ascii="Arial" w:hAnsi="Arial" w:cs="Arial"/>
          <w:sz w:val="30"/>
          <w:szCs w:val="30"/>
        </w:rPr>
      </w:pPr>
    </w:p>
    <w:p w14:paraId="395F5AB5" w14:textId="77777777" w:rsidR="00031CEE" w:rsidRDefault="00031CEE">
      <w:pPr>
        <w:jc w:val="center"/>
        <w:rPr>
          <w:rFonts w:ascii="Arial" w:hAnsi="Arial" w:cs="Arial"/>
          <w:sz w:val="30"/>
          <w:szCs w:val="30"/>
        </w:rPr>
      </w:pPr>
    </w:p>
    <w:p w14:paraId="1A27A7ED" w14:textId="77777777" w:rsidR="00031CEE" w:rsidRDefault="00031CEE">
      <w:pPr>
        <w:jc w:val="center"/>
        <w:rPr>
          <w:rFonts w:ascii="Arial" w:hAnsi="Arial" w:cs="Arial"/>
          <w:sz w:val="30"/>
          <w:szCs w:val="30"/>
        </w:rPr>
      </w:pPr>
    </w:p>
    <w:p w14:paraId="7E61DE39" w14:textId="77777777" w:rsidR="00031CEE" w:rsidRDefault="00031CEE">
      <w:pPr>
        <w:jc w:val="center"/>
        <w:rPr>
          <w:rFonts w:ascii="Arial" w:hAnsi="Arial" w:cs="Arial"/>
          <w:sz w:val="30"/>
          <w:szCs w:val="30"/>
        </w:rPr>
      </w:pPr>
    </w:p>
    <w:p w14:paraId="0B973A94" w14:textId="77777777" w:rsidR="00031CEE" w:rsidRDefault="00031CEE">
      <w:pPr>
        <w:jc w:val="center"/>
        <w:rPr>
          <w:rFonts w:ascii="Arial" w:hAnsi="Arial" w:cs="Arial"/>
          <w:sz w:val="30"/>
          <w:szCs w:val="30"/>
        </w:rPr>
      </w:pPr>
      <w:r>
        <w:rPr>
          <w:rFonts w:ascii="Arial" w:hAnsi="Arial" w:cs="Arial"/>
          <w:sz w:val="30"/>
          <w:szCs w:val="30"/>
        </w:rPr>
        <w:t>REVISED © 2020 LEGAL SERVICES OF EASTERN MISSOURI, INC.</w:t>
      </w:r>
    </w:p>
    <w:p w14:paraId="43AEFBA2" w14:textId="77777777" w:rsidR="00031CEE" w:rsidRDefault="00031CEE">
      <w:pPr>
        <w:rPr>
          <w:rFonts w:ascii="Arial" w:hAnsi="Arial" w:cs="Arial"/>
          <w:b/>
          <w:u w:val="single"/>
        </w:rPr>
        <w:sectPr w:rsidR="00031CEE">
          <w:footerReference w:type="even" r:id="rId9"/>
          <w:footerReference w:type="default" r:id="rId10"/>
          <w:footerReference w:type="first" r:id="rId11"/>
          <w:pgSz w:w="12240" w:h="15840"/>
          <w:pgMar w:top="1440" w:right="1440" w:bottom="1440" w:left="1440" w:header="720" w:footer="720" w:gutter="0"/>
          <w:pgNumType w:fmt="lowerRoman"/>
          <w:cols w:space="720"/>
        </w:sectPr>
      </w:pPr>
    </w:p>
    <w:p w14:paraId="2AF854B6" w14:textId="77777777" w:rsidR="00031CEE" w:rsidRDefault="00031CEE">
      <w:pPr>
        <w:jc w:val="center"/>
        <w:rPr>
          <w:b/>
          <w:u w:val="single"/>
        </w:rPr>
      </w:pPr>
    </w:p>
    <w:p w14:paraId="13D6A250" w14:textId="77777777" w:rsidR="00031CEE" w:rsidRDefault="00031CEE">
      <w:pPr>
        <w:jc w:val="center"/>
        <w:rPr>
          <w:rFonts w:ascii="Arial" w:hAnsi="Arial" w:cs="Arial"/>
          <w:b/>
          <w:u w:val="single"/>
        </w:rPr>
      </w:pPr>
      <w:r>
        <w:rPr>
          <w:b/>
          <w:u w:val="single"/>
        </w:rPr>
        <w:t>Preface</w:t>
      </w:r>
    </w:p>
    <w:p w14:paraId="2C1D8286" w14:textId="77777777" w:rsidR="00031CEE" w:rsidRDefault="00031CEE">
      <w:pPr>
        <w:rPr>
          <w:b/>
          <w:u w:val="single"/>
        </w:rPr>
      </w:pPr>
    </w:p>
    <w:p w14:paraId="03250FA6" w14:textId="77777777" w:rsidR="00031CEE" w:rsidRDefault="00031CEE">
      <w:pPr>
        <w:jc w:val="both"/>
      </w:pPr>
      <w:r>
        <w:t xml:space="preserve">Disputes between </w:t>
      </w:r>
      <w:proofErr w:type="gramStart"/>
      <w:r>
        <w:t>landlords</w:t>
      </w:r>
      <w:proofErr w:type="gramEnd"/>
      <w:r>
        <w:t xml:space="preserve"> and tenants can occur in the rental process.  Knowing your rights and responsibilities as a tenant can help you avoid and resolve disputes with your landlord</w:t>
      </w:r>
      <w:proofErr w:type="gramStart"/>
      <w:r>
        <w:t xml:space="preserve">.  </w:t>
      </w:r>
      <w:proofErr w:type="gramEnd"/>
    </w:p>
    <w:p w14:paraId="3FD5F2ED" w14:textId="77777777" w:rsidR="00031CEE" w:rsidRDefault="00031CEE">
      <w:pPr>
        <w:jc w:val="both"/>
      </w:pPr>
    </w:p>
    <w:p w14:paraId="0DD53A9B" w14:textId="77777777" w:rsidR="00031CEE" w:rsidRDefault="00031CEE">
      <w:pPr>
        <w:jc w:val="both"/>
      </w:pPr>
      <w:r>
        <w:t xml:space="preserve">This handbook provides tenants with general information regarding the rights and obligations of </w:t>
      </w:r>
      <w:proofErr w:type="gramStart"/>
      <w:r>
        <w:t>landlords</w:t>
      </w:r>
      <w:proofErr w:type="gramEnd"/>
      <w:r>
        <w:t xml:space="preserve"> and tenants under current </w:t>
      </w:r>
      <w:smartTag w:uri="urn:schemas-microsoft-com:office:smarttags" w:element="place">
        <w:smartTag w:uri="urn:schemas-microsoft-com:office:smarttags" w:element="State">
          <w:r>
            <w:t>Missouri</w:t>
          </w:r>
        </w:smartTag>
      </w:smartTag>
      <w:r>
        <w:t xml:space="preserve"> law.  The law is subject to change. We provide this information as a public service</w:t>
      </w:r>
      <w:proofErr w:type="gramStart"/>
      <w:r>
        <w:t xml:space="preserve">.  </w:t>
      </w:r>
      <w:proofErr w:type="gramEnd"/>
      <w:r>
        <w:t>Always consult a lawyer, if you can, before taking legal action</w:t>
      </w:r>
      <w:proofErr w:type="gramStart"/>
      <w:r>
        <w:t xml:space="preserve">.  </w:t>
      </w:r>
      <w:proofErr w:type="gramEnd"/>
      <w:r>
        <w:t>Your situation may require the consideration of additional factors or law not addressed in this handbook</w:t>
      </w:r>
      <w:proofErr w:type="gramStart"/>
      <w:r>
        <w:t xml:space="preserve">.  </w:t>
      </w:r>
      <w:proofErr w:type="gramEnd"/>
      <w:r>
        <w:t>This handbook is not intended as a substitute for legal advice</w:t>
      </w:r>
      <w:proofErr w:type="gramStart"/>
      <w:r>
        <w:t xml:space="preserve">.  </w:t>
      </w:r>
      <w:proofErr w:type="gramEnd"/>
      <w:r>
        <w:t>If you have questions about your situation, you should contact an attorney</w:t>
      </w:r>
      <w:proofErr w:type="gramStart"/>
      <w:r>
        <w:t xml:space="preserve">.  </w:t>
      </w:r>
      <w:proofErr w:type="gramEnd"/>
    </w:p>
    <w:p w14:paraId="483601E2" w14:textId="77777777" w:rsidR="00031CEE" w:rsidRDefault="00031CEE">
      <w:pPr>
        <w:jc w:val="both"/>
      </w:pPr>
    </w:p>
    <w:p w14:paraId="5AF31012" w14:textId="77777777" w:rsidR="00031CEE" w:rsidRDefault="00031CEE">
      <w:pPr>
        <w:jc w:val="both"/>
      </w:pPr>
      <w:r>
        <w:t>This handbook was originally researched and written by Shari Lewis, Rebecca Spees, and Rodney Powell through a grant funded by Citicorp</w:t>
      </w:r>
      <w:proofErr w:type="gramStart"/>
      <w:r>
        <w:t xml:space="preserve">.  </w:t>
      </w:r>
      <w:proofErr w:type="gramEnd"/>
      <w:r>
        <w:t xml:space="preserve">Updates were provided by Daniel Glazier and Mary DeVries, attorneys with Legal Services of Eastern </w:t>
      </w:r>
      <w:smartTag w:uri="urn:schemas-microsoft-com:office:smarttags" w:element="State">
        <w:smartTag w:uri="urn:schemas-microsoft-com:office:smarttags" w:element="place">
          <w:r>
            <w:t>Mo.</w:t>
          </w:r>
        </w:smartTag>
      </w:smartTag>
      <w:r>
        <w:t xml:space="preserve">, </w:t>
      </w:r>
      <w:proofErr w:type="gramStart"/>
      <w:r>
        <w:t xml:space="preserve">Inc.  </w:t>
      </w:r>
      <w:proofErr w:type="gramEnd"/>
    </w:p>
    <w:p w14:paraId="39BC5BA1" w14:textId="77777777" w:rsidR="00031CEE" w:rsidRDefault="00031CEE">
      <w:pPr>
        <w:jc w:val="both"/>
      </w:pPr>
    </w:p>
    <w:p w14:paraId="0A140835" w14:textId="77777777" w:rsidR="00031CEE" w:rsidRDefault="00031CEE">
      <w:pPr>
        <w:jc w:val="both"/>
      </w:pPr>
      <w:r>
        <w:t xml:space="preserve">In 2007 and 2008 this handbook was reformatted and updated by Mary DeVries and Molly Kottmeyer, and edited by Susan M. Alverson, attorneys with Legal Services of Eastern Mo., </w:t>
      </w:r>
      <w:proofErr w:type="gramStart"/>
      <w:r>
        <w:t xml:space="preserve">Inc.  </w:t>
      </w:r>
      <w:proofErr w:type="gramEnd"/>
      <w:r>
        <w:t xml:space="preserve">Further updates </w:t>
      </w:r>
      <w:proofErr w:type="gramStart"/>
      <w:r>
        <w:t>were made</w:t>
      </w:r>
      <w:proofErr w:type="gramEnd"/>
      <w:r>
        <w:t xml:space="preserve"> in 2011 by Mary DeVries, and in 2015 by Susan M. Alverson and Jessica Ciacco.</w:t>
      </w:r>
    </w:p>
    <w:p w14:paraId="3D8B8F21" w14:textId="77777777" w:rsidR="00031CEE" w:rsidRDefault="00031CEE">
      <w:pPr>
        <w:jc w:val="both"/>
        <w:rPr>
          <w:b/>
          <w:u w:val="single"/>
        </w:rPr>
      </w:pPr>
    </w:p>
    <w:p w14:paraId="2DFEAF78" w14:textId="77777777" w:rsidR="00031CEE" w:rsidRDefault="00031CEE">
      <w:pPr>
        <w:rPr>
          <w:b/>
          <w:u w:val="single"/>
        </w:rPr>
      </w:pPr>
    </w:p>
    <w:p w14:paraId="1E9E5734" w14:textId="77777777" w:rsidR="00031CEE" w:rsidRDefault="00031CEE">
      <w:pPr>
        <w:jc w:val="center"/>
        <w:rPr>
          <w:b/>
          <w:u w:val="single"/>
        </w:rPr>
      </w:pPr>
    </w:p>
    <w:p w14:paraId="3B8419BE" w14:textId="77777777" w:rsidR="00031CEE" w:rsidRDefault="00031CEE">
      <w:pPr>
        <w:jc w:val="center"/>
        <w:rPr>
          <w:b/>
          <w:u w:val="single"/>
        </w:rPr>
      </w:pPr>
    </w:p>
    <w:p w14:paraId="55DC5C2C" w14:textId="77777777" w:rsidR="00031CEE" w:rsidRDefault="00031CEE">
      <w:pPr>
        <w:jc w:val="center"/>
        <w:rPr>
          <w:b/>
          <w:u w:val="single"/>
        </w:rPr>
      </w:pPr>
      <w:r>
        <w:rPr>
          <w:noProof/>
        </w:rPr>
        <w:pict w14:anchorId="4AF85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62pt;margin-top:6.65pt;width:145pt;height:94pt;z-index:-251657728">
            <v:imagedata r:id="rId12" o:title="MCj04284610000[1]"/>
          </v:shape>
        </w:pict>
      </w:r>
    </w:p>
    <w:p w14:paraId="01C8EF23" w14:textId="77777777" w:rsidR="00031CEE" w:rsidRDefault="00031CEE">
      <w:pPr>
        <w:jc w:val="center"/>
        <w:rPr>
          <w:b/>
          <w:u w:val="single"/>
        </w:rPr>
      </w:pPr>
    </w:p>
    <w:p w14:paraId="148ABB74" w14:textId="77777777" w:rsidR="00031CEE" w:rsidRDefault="00031CEE">
      <w:pPr>
        <w:jc w:val="center"/>
        <w:rPr>
          <w:b/>
          <w:u w:val="single"/>
        </w:rPr>
      </w:pPr>
    </w:p>
    <w:p w14:paraId="29460B4A" w14:textId="77777777" w:rsidR="00031CEE" w:rsidRDefault="00031CEE">
      <w:pPr>
        <w:jc w:val="center"/>
        <w:rPr>
          <w:b/>
          <w:u w:val="single"/>
        </w:rPr>
      </w:pPr>
    </w:p>
    <w:p w14:paraId="7F2BDE8F" w14:textId="77777777" w:rsidR="00031CEE" w:rsidRDefault="00031CEE">
      <w:pPr>
        <w:jc w:val="center"/>
        <w:rPr>
          <w:b/>
          <w:u w:val="single"/>
        </w:rPr>
      </w:pPr>
    </w:p>
    <w:p w14:paraId="51061B7E" w14:textId="77777777" w:rsidR="00031CEE" w:rsidRDefault="00031CEE">
      <w:pPr>
        <w:jc w:val="center"/>
        <w:rPr>
          <w:b/>
          <w:u w:val="single"/>
        </w:rPr>
      </w:pPr>
    </w:p>
    <w:p w14:paraId="7259A13D" w14:textId="77777777" w:rsidR="00031CEE" w:rsidRDefault="00031CEE">
      <w:pPr>
        <w:jc w:val="center"/>
        <w:rPr>
          <w:b/>
          <w:u w:val="single"/>
        </w:rPr>
      </w:pPr>
    </w:p>
    <w:p w14:paraId="738B93A6" w14:textId="77777777" w:rsidR="00031CEE" w:rsidRDefault="00031CEE">
      <w:pPr>
        <w:jc w:val="center"/>
        <w:rPr>
          <w:b/>
          <w:u w:val="single"/>
        </w:rPr>
      </w:pPr>
    </w:p>
    <w:p w14:paraId="4CAC3620" w14:textId="77777777" w:rsidR="00031CEE" w:rsidRDefault="00031CEE">
      <w:pPr>
        <w:jc w:val="center"/>
        <w:rPr>
          <w:b/>
          <w:u w:val="single"/>
        </w:rPr>
      </w:pPr>
    </w:p>
    <w:p w14:paraId="05A535FB" w14:textId="77777777" w:rsidR="00031CEE" w:rsidRDefault="00031CEE">
      <w:pPr>
        <w:jc w:val="center"/>
        <w:rPr>
          <w:b/>
          <w:u w:val="single"/>
        </w:rPr>
      </w:pPr>
    </w:p>
    <w:p w14:paraId="2E14952F" w14:textId="77777777" w:rsidR="00031CEE" w:rsidRDefault="00031CEE">
      <w:pPr>
        <w:jc w:val="center"/>
        <w:rPr>
          <w:b/>
          <w:u w:val="single"/>
        </w:rPr>
      </w:pPr>
    </w:p>
    <w:p w14:paraId="66ABEBFC" w14:textId="77777777" w:rsidR="00031CEE" w:rsidRDefault="00031CEE">
      <w:pPr>
        <w:jc w:val="center"/>
        <w:rPr>
          <w:b/>
          <w:u w:val="single"/>
        </w:rPr>
      </w:pPr>
    </w:p>
    <w:p w14:paraId="6C89206D" w14:textId="77777777" w:rsidR="00031CEE" w:rsidRDefault="00031CEE">
      <w:pPr>
        <w:jc w:val="center"/>
        <w:rPr>
          <w:b/>
          <w:u w:val="single"/>
        </w:rPr>
      </w:pPr>
      <w:r>
        <w:rPr>
          <w:b/>
          <w:u w:val="single"/>
        </w:rPr>
        <w:t>About Us</w:t>
      </w:r>
    </w:p>
    <w:p w14:paraId="63ADD56E" w14:textId="77777777" w:rsidR="00031CEE" w:rsidRDefault="00031CEE">
      <w:pPr>
        <w:jc w:val="center"/>
        <w:rPr>
          <w:b/>
          <w:u w:val="single"/>
        </w:rPr>
      </w:pPr>
    </w:p>
    <w:p w14:paraId="1EE1C317" w14:textId="77777777" w:rsidR="00031CEE" w:rsidRDefault="00031CEE">
      <w:r>
        <w:t xml:space="preserve">Legal Services of Eastern Missouri is an independent, non-profit organization that provides high-quality civil legal assistance and equal access to justice for low-income people in Eastern Missouri. </w:t>
      </w:r>
      <w:hyperlink r:id="rId13" w:history="1">
        <w:r>
          <w:rPr>
            <w:rStyle w:val="Hyperlink"/>
          </w:rPr>
          <w:t>www.l</w:t>
        </w:r>
        <w:r>
          <w:rPr>
            <w:rStyle w:val="Hyperlink"/>
          </w:rPr>
          <w:t>s</w:t>
        </w:r>
        <w:r>
          <w:rPr>
            <w:rStyle w:val="Hyperlink"/>
          </w:rPr>
          <w:t>em.org</w:t>
        </w:r>
      </w:hyperlink>
      <w:r>
        <w:t xml:space="preserve">  </w:t>
      </w:r>
    </w:p>
    <w:p w14:paraId="560612EF" w14:textId="77777777" w:rsidR="00031CEE" w:rsidRDefault="00031CEE">
      <w:pPr>
        <w:jc w:val="center"/>
        <w:rPr>
          <w:b/>
          <w:sz w:val="21"/>
          <w:szCs w:val="21"/>
          <w:u w:val="single"/>
        </w:rPr>
        <w:sectPr w:rsidR="00031CEE">
          <w:footerReference w:type="first" r:id="rId14"/>
          <w:pgSz w:w="12240" w:h="15840"/>
          <w:pgMar w:top="1440" w:right="1440" w:bottom="1440" w:left="1440" w:header="720" w:footer="720" w:gutter="0"/>
          <w:pgNumType w:fmt="lowerRoman" w:start="1"/>
          <w:cols w:space="720"/>
          <w:titlePg/>
        </w:sectPr>
      </w:pPr>
    </w:p>
    <w:p w14:paraId="421142E6" w14:textId="77777777" w:rsidR="00031CEE" w:rsidRDefault="00031CEE">
      <w:pPr>
        <w:jc w:val="center"/>
        <w:rPr>
          <w:b/>
          <w:u w:val="single"/>
        </w:rPr>
      </w:pPr>
      <w:r>
        <w:rPr>
          <w:b/>
          <w:u w:val="single"/>
        </w:rPr>
        <w:lastRenderedPageBreak/>
        <w:t>Table of Contents</w:t>
      </w:r>
    </w:p>
    <w:p w14:paraId="2B4056DC" w14:textId="77777777" w:rsidR="00031CEE" w:rsidRDefault="00031CEE">
      <w:pPr>
        <w:rPr>
          <w:b/>
          <w:u w:val="single"/>
        </w:rPr>
      </w:pPr>
    </w:p>
    <w:p w14:paraId="5E50FF93" w14:textId="77777777" w:rsidR="00031CEE" w:rsidRDefault="00031CEE">
      <w:r>
        <w:rPr>
          <w:u w:val="single"/>
        </w:rPr>
        <w:t>Topic</w:t>
      </w:r>
      <w:r>
        <w:tab/>
      </w:r>
      <w:r>
        <w:tab/>
      </w:r>
      <w:r>
        <w:tab/>
      </w:r>
      <w:r>
        <w:tab/>
      </w:r>
      <w:r>
        <w:tab/>
      </w:r>
      <w:r>
        <w:tab/>
      </w:r>
      <w:r>
        <w:tab/>
      </w:r>
      <w:r>
        <w:tab/>
      </w:r>
      <w:r>
        <w:tab/>
      </w:r>
      <w:r>
        <w:tab/>
      </w:r>
      <w:r>
        <w:tab/>
      </w:r>
      <w:r>
        <w:rPr>
          <w:u w:val="single"/>
        </w:rPr>
        <w:t>Pages</w:t>
      </w:r>
    </w:p>
    <w:p w14:paraId="64699972" w14:textId="77777777" w:rsidR="00031CEE" w:rsidRDefault="00031CEE"/>
    <w:p w14:paraId="42308B99" w14:textId="77777777" w:rsidR="00031CEE" w:rsidRDefault="00031CEE">
      <w:pPr>
        <w:spacing w:line="360" w:lineRule="auto"/>
      </w:pPr>
      <w:r>
        <w:rPr>
          <w:b/>
        </w:rPr>
        <w:t>Leases</w:t>
      </w:r>
      <w:r>
        <w:tab/>
        <w:t>.…………………………………………………………………………....</w:t>
      </w:r>
      <w:r>
        <w:tab/>
        <w:t>1-2</w:t>
      </w:r>
    </w:p>
    <w:p w14:paraId="5B68369C" w14:textId="77777777" w:rsidR="00031CEE" w:rsidRDefault="00031CEE">
      <w:pPr>
        <w:spacing w:line="360" w:lineRule="auto"/>
      </w:pPr>
      <w:r>
        <w:tab/>
        <w:t>A.  What Is a Lease?....................................................................................</w:t>
      </w:r>
      <w:r>
        <w:tab/>
        <w:t>1</w:t>
      </w:r>
    </w:p>
    <w:p w14:paraId="4803EA32" w14:textId="77777777" w:rsidR="00031CEE" w:rsidRDefault="00031CEE">
      <w:pPr>
        <w:spacing w:line="360" w:lineRule="auto"/>
      </w:pPr>
      <w:r>
        <w:tab/>
        <w:t>B.  Before You Sign the Lease…………………………………………....</w:t>
      </w:r>
      <w:r>
        <w:tab/>
        <w:t>1</w:t>
      </w:r>
    </w:p>
    <w:p w14:paraId="593C4CBD" w14:textId="77777777" w:rsidR="00031CEE" w:rsidRDefault="00031CEE">
      <w:pPr>
        <w:spacing w:line="360" w:lineRule="auto"/>
      </w:pPr>
      <w:r>
        <w:tab/>
        <w:t>C.  What If I Find Problems</w:t>
      </w:r>
      <w:r w:rsidR="006B0535">
        <w:t xml:space="preserve"> With the Rental</w:t>
      </w:r>
      <w:r>
        <w:t>?...............................................2</w:t>
      </w:r>
    </w:p>
    <w:p w14:paraId="7958E0EC" w14:textId="77777777" w:rsidR="00031CEE" w:rsidRDefault="00031CEE">
      <w:pPr>
        <w:spacing w:line="360" w:lineRule="auto"/>
      </w:pPr>
      <w:r>
        <w:tab/>
        <w:t>D.  Before You Move In ………………………………………………….</w:t>
      </w:r>
      <w:r>
        <w:tab/>
        <w:t>2</w:t>
      </w:r>
    </w:p>
    <w:p w14:paraId="61B9BE03" w14:textId="77777777" w:rsidR="00031CEE" w:rsidRDefault="00031CEE">
      <w:pPr>
        <w:spacing w:line="360" w:lineRule="auto"/>
      </w:pPr>
      <w:r>
        <w:tab/>
        <w:t>E.  Security Deposits………………………………………………………</w:t>
      </w:r>
      <w:r>
        <w:tab/>
        <w:t>2</w:t>
      </w:r>
    </w:p>
    <w:p w14:paraId="2DBB51BB" w14:textId="77777777" w:rsidR="00031CEE" w:rsidRDefault="00031CEE">
      <w:pPr>
        <w:spacing w:line="360" w:lineRule="auto"/>
      </w:pPr>
      <w:r>
        <w:tab/>
        <w:t xml:space="preserve">F.  </w:t>
      </w:r>
      <w:r w:rsidR="006B0535">
        <w:t>Record Keeping</w:t>
      </w:r>
      <w:r>
        <w:t>………………………………………………………….2</w:t>
      </w:r>
    </w:p>
    <w:p w14:paraId="063B4835" w14:textId="77777777" w:rsidR="00031CEE" w:rsidRDefault="00031CEE">
      <w:pPr>
        <w:spacing w:line="360" w:lineRule="auto"/>
      </w:pPr>
      <w:r>
        <w:rPr>
          <w:b/>
        </w:rPr>
        <w:t xml:space="preserve">Tenant and Landlord Duties </w:t>
      </w:r>
      <w:r>
        <w:t>……………………………………………….…...</w:t>
      </w:r>
      <w:r>
        <w:tab/>
        <w:t>3-4</w:t>
      </w:r>
    </w:p>
    <w:p w14:paraId="2B4DC17E" w14:textId="77777777" w:rsidR="00031CEE" w:rsidRDefault="00031CEE">
      <w:pPr>
        <w:spacing w:line="360" w:lineRule="auto"/>
      </w:pPr>
      <w:r>
        <w:tab/>
        <w:t>A.  General Tenant Duties…………………………………………………</w:t>
      </w:r>
      <w:r>
        <w:tab/>
        <w:t>3</w:t>
      </w:r>
    </w:p>
    <w:p w14:paraId="6104C701" w14:textId="77777777" w:rsidR="00031CEE" w:rsidRDefault="00031CEE">
      <w:pPr>
        <w:spacing w:line="360" w:lineRule="auto"/>
      </w:pPr>
      <w:r>
        <w:tab/>
        <w:t>B.  General Landlord Duties……………………………………………....</w:t>
      </w:r>
      <w:r>
        <w:tab/>
        <w:t>3</w:t>
      </w:r>
    </w:p>
    <w:p w14:paraId="0F534F1A" w14:textId="77777777" w:rsidR="00031CEE" w:rsidRDefault="00031CEE">
      <w:pPr>
        <w:spacing w:line="360" w:lineRule="auto"/>
      </w:pPr>
      <w:r>
        <w:tab/>
        <w:t>C.  Tenant Rights………………………………………………………</w:t>
      </w:r>
      <w:r w:rsidR="00FB43E2">
        <w:t>…</w:t>
      </w:r>
      <w:r>
        <w:tab/>
        <w:t>4</w:t>
      </w:r>
    </w:p>
    <w:p w14:paraId="0A0E54D7" w14:textId="77777777" w:rsidR="00031CEE" w:rsidRDefault="00031CEE">
      <w:pPr>
        <w:spacing w:line="360" w:lineRule="auto"/>
      </w:pPr>
      <w:r>
        <w:rPr>
          <w:b/>
        </w:rPr>
        <w:t>Solving Problems with Your Landlord</w:t>
      </w:r>
      <w:r>
        <w:rPr>
          <w:bCs/>
        </w:rPr>
        <w:t>…</w:t>
      </w:r>
      <w:r>
        <w:t>………...……………….…………</w:t>
      </w:r>
      <w:r w:rsidR="00FB43E2">
        <w:t>..</w:t>
      </w:r>
      <w:r>
        <w:tab/>
        <w:t>5</w:t>
      </w:r>
    </w:p>
    <w:p w14:paraId="62D97F04" w14:textId="77777777" w:rsidR="00031CEE" w:rsidRDefault="00031CEE">
      <w:pPr>
        <w:spacing w:line="360" w:lineRule="auto"/>
      </w:pPr>
      <w:r>
        <w:tab/>
        <w:t>A.  Negotiation…………………………………………………………</w:t>
      </w:r>
      <w:r w:rsidR="00FB43E2">
        <w:t>...</w:t>
      </w:r>
      <w:r>
        <w:tab/>
        <w:t>5</w:t>
      </w:r>
    </w:p>
    <w:p w14:paraId="4CEA9E29" w14:textId="77777777" w:rsidR="00031CEE" w:rsidRDefault="00031CEE">
      <w:r>
        <w:tab/>
        <w:t xml:space="preserve">B.  What If My Landlord Wants to Make Changes to </w:t>
      </w:r>
    </w:p>
    <w:p w14:paraId="5FC25F56" w14:textId="77777777" w:rsidR="00031CEE" w:rsidRDefault="00031CEE">
      <w:pPr>
        <w:spacing w:line="360" w:lineRule="auto"/>
      </w:pPr>
      <w:r>
        <w:tab/>
        <w:t xml:space="preserve">      My Lease After I Move In?</w:t>
      </w:r>
      <w:r w:rsidR="00FB43E2">
        <w:t xml:space="preserve"> …………………………………….……</w:t>
      </w:r>
      <w:r w:rsidR="00FB43E2">
        <w:tab/>
        <w:t>5</w:t>
      </w:r>
    </w:p>
    <w:p w14:paraId="3ED05B48" w14:textId="77777777" w:rsidR="00FB43E2" w:rsidRDefault="00031CEE" w:rsidP="00FB43E2">
      <w:pPr>
        <w:spacing w:line="360" w:lineRule="auto"/>
      </w:pPr>
      <w:r w:rsidRPr="00FB43E2">
        <w:rPr>
          <w:b/>
          <w:bCs/>
        </w:rPr>
        <w:t>Maintaining a Safe and Habitable Place to Live</w:t>
      </w:r>
      <w:r w:rsidR="00FB43E2">
        <w:t>………………………………</w:t>
      </w:r>
      <w:r w:rsidR="00FB43E2">
        <w:tab/>
        <w:t>5-8</w:t>
      </w:r>
    </w:p>
    <w:p w14:paraId="5A4AA85B" w14:textId="77777777" w:rsidR="00031CEE" w:rsidRDefault="00FB43E2" w:rsidP="00FB43E2">
      <w:pPr>
        <w:spacing w:line="360" w:lineRule="auto"/>
        <w:ind w:firstLine="720"/>
      </w:pPr>
      <w:r>
        <w:t>A.  Repair and Deduct</w:t>
      </w:r>
      <w:r>
        <w:tab/>
        <w:t>…………………………………………………….</w:t>
      </w:r>
      <w:r>
        <w:tab/>
        <w:t>5</w:t>
      </w:r>
    </w:p>
    <w:p w14:paraId="7D2984AB" w14:textId="77777777" w:rsidR="00031CEE" w:rsidRDefault="00031CEE">
      <w:pPr>
        <w:spacing w:line="360" w:lineRule="auto"/>
      </w:pPr>
      <w:r>
        <w:tab/>
      </w:r>
      <w:r w:rsidR="00FB43E2">
        <w:t>B</w:t>
      </w:r>
      <w:r>
        <w:t xml:space="preserve">.  </w:t>
      </w:r>
      <w:r w:rsidR="00FB43E2">
        <w:t xml:space="preserve">Risks of </w:t>
      </w:r>
      <w:r>
        <w:t>Withholding Rent……………………………………………..</w:t>
      </w:r>
      <w:r>
        <w:tab/>
      </w:r>
      <w:r w:rsidR="00FB43E2">
        <w:t>7</w:t>
      </w:r>
    </w:p>
    <w:p w14:paraId="3CD39D9D" w14:textId="77777777" w:rsidR="00031CEE" w:rsidRDefault="00031CEE">
      <w:pPr>
        <w:spacing w:line="360" w:lineRule="auto"/>
      </w:pPr>
      <w:r>
        <w:tab/>
      </w:r>
      <w:r w:rsidR="00FB43E2">
        <w:t>C</w:t>
      </w:r>
      <w:r>
        <w:t xml:space="preserve">.  What If the Conditions Are So Bad I </w:t>
      </w:r>
      <w:proofErr w:type="gramStart"/>
      <w:r>
        <w:t>Can’t</w:t>
      </w:r>
      <w:proofErr w:type="gramEnd"/>
      <w:r>
        <w:t xml:space="preserve"> Live In My Home?...........</w:t>
      </w:r>
      <w:r>
        <w:tab/>
        <w:t>7</w:t>
      </w:r>
    </w:p>
    <w:p w14:paraId="1D5275DD" w14:textId="77777777" w:rsidR="00031CEE" w:rsidRDefault="00031CEE">
      <w:pPr>
        <w:spacing w:line="360" w:lineRule="auto"/>
      </w:pPr>
      <w:r>
        <w:tab/>
      </w:r>
      <w:r w:rsidR="00FB43E2">
        <w:t>D</w:t>
      </w:r>
      <w:r>
        <w:t>.  Condemnation…………………………………………………………</w:t>
      </w:r>
      <w:r>
        <w:tab/>
        <w:t>8</w:t>
      </w:r>
    </w:p>
    <w:p w14:paraId="7F80735A" w14:textId="77777777" w:rsidR="00031CEE" w:rsidRDefault="00031CEE">
      <w:pPr>
        <w:spacing w:line="360" w:lineRule="auto"/>
      </w:pPr>
      <w:r>
        <w:tab/>
      </w:r>
      <w:r w:rsidR="00FB43E2">
        <w:t>E</w:t>
      </w:r>
      <w:r>
        <w:t>.  Lead Poisoning………………………………………………………..</w:t>
      </w:r>
      <w:r>
        <w:tab/>
        <w:t>8</w:t>
      </w:r>
    </w:p>
    <w:p w14:paraId="7DD63C40" w14:textId="77777777" w:rsidR="00FB43E2" w:rsidRDefault="00FB43E2" w:rsidP="00FB43E2">
      <w:pPr>
        <w:spacing w:line="360" w:lineRule="auto"/>
      </w:pPr>
      <w:r>
        <w:rPr>
          <w:b/>
        </w:rPr>
        <w:t>Evictions</w:t>
      </w:r>
      <w:r>
        <w:t>………………………………………………………………………...</w:t>
      </w:r>
      <w:r>
        <w:tab/>
        <w:t>8-17</w:t>
      </w:r>
    </w:p>
    <w:p w14:paraId="1ED26D7F" w14:textId="77777777" w:rsidR="00FB43E2" w:rsidRDefault="00FB43E2" w:rsidP="00FB43E2">
      <w:pPr>
        <w:spacing w:line="360" w:lineRule="auto"/>
        <w:ind w:firstLine="720"/>
      </w:pPr>
      <w:r>
        <w:t>A.  Illegal Eviction - Lockout and Utility Shut-Off………………………</w:t>
      </w:r>
      <w:r>
        <w:tab/>
        <w:t>8</w:t>
      </w:r>
    </w:p>
    <w:p w14:paraId="09BF5990" w14:textId="77777777" w:rsidR="00FB43E2" w:rsidRDefault="00FB43E2" w:rsidP="00FB43E2">
      <w:pPr>
        <w:spacing w:line="360" w:lineRule="auto"/>
        <w:ind w:firstLine="720"/>
      </w:pPr>
      <w:r>
        <w:t>B.  Eviction Lawsuits……………………………………………………</w:t>
      </w:r>
      <w:r>
        <w:tab/>
        <w:t>9</w:t>
      </w:r>
    </w:p>
    <w:p w14:paraId="0CDB942D" w14:textId="77777777" w:rsidR="00FB43E2" w:rsidRDefault="00FB43E2" w:rsidP="00FB43E2">
      <w:pPr>
        <w:spacing w:line="360" w:lineRule="auto"/>
        <w:ind w:firstLine="720"/>
      </w:pPr>
      <w:r>
        <w:t>C.  What is a Summons, Petition or Complaint?......................................</w:t>
      </w:r>
      <w:r>
        <w:tab/>
        <w:t>9</w:t>
      </w:r>
    </w:p>
    <w:p w14:paraId="5ED031ED" w14:textId="77777777" w:rsidR="00FB43E2" w:rsidRDefault="00FB43E2" w:rsidP="00FB43E2">
      <w:pPr>
        <w:spacing w:line="360" w:lineRule="auto"/>
        <w:ind w:firstLine="720"/>
      </w:pPr>
      <w:r>
        <w:t>D.  Service……………………………………………………………….</w:t>
      </w:r>
      <w:r>
        <w:tab/>
        <w:t>9</w:t>
      </w:r>
    </w:p>
    <w:p w14:paraId="7418380C" w14:textId="77777777" w:rsidR="00FB43E2" w:rsidRDefault="00FB43E2" w:rsidP="00FB43E2">
      <w:pPr>
        <w:spacing w:line="360" w:lineRule="auto"/>
        <w:ind w:firstLine="720"/>
      </w:pPr>
      <w:r>
        <w:t>E.  Going to Court……………………………………………………….</w:t>
      </w:r>
      <w:r>
        <w:tab/>
        <w:t>9</w:t>
      </w:r>
    </w:p>
    <w:p w14:paraId="602B143A" w14:textId="77777777" w:rsidR="00FB43E2" w:rsidRDefault="00FB43E2" w:rsidP="00FB43E2">
      <w:pPr>
        <w:spacing w:line="360" w:lineRule="auto"/>
        <w:ind w:firstLine="720"/>
      </w:pPr>
      <w:r>
        <w:t>F.  Rent and Possession Lawsuit………………………………………….</w:t>
      </w:r>
      <w:r>
        <w:tab/>
        <w:t>10</w:t>
      </w:r>
    </w:p>
    <w:p w14:paraId="6FB3D640" w14:textId="77777777" w:rsidR="00FB43E2" w:rsidRDefault="00FB43E2" w:rsidP="00FB43E2">
      <w:pPr>
        <w:spacing w:line="360" w:lineRule="auto"/>
        <w:ind w:firstLine="720"/>
      </w:pPr>
      <w:r>
        <w:t>G.  Unlawful Detainer</w:t>
      </w:r>
      <w:r>
        <w:tab/>
        <w:t>……………………………………………………</w:t>
      </w:r>
      <w:r>
        <w:tab/>
        <w:t>12</w:t>
      </w:r>
    </w:p>
    <w:p w14:paraId="612F45A4" w14:textId="77777777" w:rsidR="00FB43E2" w:rsidRDefault="00FB43E2" w:rsidP="00FB43E2">
      <w:pPr>
        <w:spacing w:line="360" w:lineRule="auto"/>
        <w:ind w:firstLine="720"/>
      </w:pPr>
      <w:r>
        <w:lastRenderedPageBreak/>
        <w:t>H. Continuances………………………………………………………….</w:t>
      </w:r>
      <w:r>
        <w:tab/>
        <w:t>14</w:t>
      </w:r>
    </w:p>
    <w:p w14:paraId="6D8F9019" w14:textId="77777777" w:rsidR="00FB43E2" w:rsidRDefault="00FB43E2" w:rsidP="00FB43E2">
      <w:pPr>
        <w:spacing w:line="360" w:lineRule="auto"/>
        <w:ind w:firstLine="720"/>
      </w:pPr>
      <w:r>
        <w:t>I.   Settling Your Case Before Trial……………………………………....</w:t>
      </w:r>
      <w:r>
        <w:tab/>
        <w:t>14</w:t>
      </w:r>
    </w:p>
    <w:p w14:paraId="37980206" w14:textId="77777777" w:rsidR="00FB43E2" w:rsidRDefault="00FB43E2" w:rsidP="00FB43E2">
      <w:pPr>
        <w:spacing w:line="360" w:lineRule="auto"/>
        <w:ind w:firstLine="720"/>
      </w:pPr>
      <w:r>
        <w:t>J.  Trial……………………………………………………………………</w:t>
      </w:r>
      <w:r>
        <w:tab/>
        <w:t>14</w:t>
      </w:r>
    </w:p>
    <w:p w14:paraId="5D926C3B" w14:textId="77777777" w:rsidR="00FB43E2" w:rsidRDefault="00FB43E2" w:rsidP="00FB43E2">
      <w:pPr>
        <w:spacing w:line="360" w:lineRule="auto"/>
        <w:ind w:firstLine="720"/>
      </w:pPr>
      <w:r>
        <w:t>K.  Types of Judgments…………………………………………………..</w:t>
      </w:r>
      <w:r>
        <w:tab/>
        <w:t>15</w:t>
      </w:r>
    </w:p>
    <w:p w14:paraId="554EFB49" w14:textId="77777777" w:rsidR="00FB43E2" w:rsidRDefault="00FB43E2" w:rsidP="00FB43E2">
      <w:pPr>
        <w:spacing w:line="360" w:lineRule="auto"/>
        <w:ind w:firstLine="720"/>
      </w:pPr>
      <w:r>
        <w:t>L. Execution of the Judgment…….……………………………………</w:t>
      </w:r>
      <w:r w:rsidR="0062357B">
        <w:t>..</w:t>
      </w:r>
      <w:r>
        <w:tab/>
        <w:t>15</w:t>
      </w:r>
    </w:p>
    <w:p w14:paraId="520AEFEB" w14:textId="77777777" w:rsidR="00FB43E2" w:rsidRDefault="00FB43E2" w:rsidP="00FB43E2">
      <w:pPr>
        <w:spacing w:line="360" w:lineRule="auto"/>
        <w:ind w:firstLine="720"/>
      </w:pPr>
      <w:r>
        <w:t>M.  Appealing the Judgment……………………………………………</w:t>
      </w:r>
      <w:r w:rsidR="0062357B">
        <w:t>..</w:t>
      </w:r>
      <w:r>
        <w:tab/>
        <w:t>15</w:t>
      </w:r>
    </w:p>
    <w:p w14:paraId="08A2E064" w14:textId="77777777" w:rsidR="00FB43E2" w:rsidRDefault="00FB43E2" w:rsidP="00FB43E2">
      <w:pPr>
        <w:spacing w:line="360" w:lineRule="auto"/>
        <w:ind w:firstLine="720"/>
      </w:pPr>
      <w:r>
        <w:t>N.  Setting Aside a Default Judgment</w:t>
      </w:r>
      <w:r>
        <w:tab/>
        <w:t>…………………………………</w:t>
      </w:r>
      <w:r w:rsidR="0062357B">
        <w:t>...</w:t>
      </w:r>
      <w:r>
        <w:tab/>
        <w:t>16</w:t>
      </w:r>
    </w:p>
    <w:p w14:paraId="6B8723E2" w14:textId="77777777" w:rsidR="00FB43E2" w:rsidRDefault="00FB43E2" w:rsidP="00FB43E2">
      <w:pPr>
        <w:spacing w:line="360" w:lineRule="auto"/>
        <w:ind w:firstLine="720"/>
      </w:pPr>
      <w:r>
        <w:t>O.  Expedited Eviction Action…………...………………………………</w:t>
      </w:r>
      <w:r>
        <w:tab/>
        <w:t>17</w:t>
      </w:r>
    </w:p>
    <w:p w14:paraId="3A7880D9" w14:textId="77777777" w:rsidR="00FB43E2" w:rsidRDefault="00FB43E2" w:rsidP="00FB43E2">
      <w:pPr>
        <w:spacing w:line="360" w:lineRule="auto"/>
      </w:pPr>
      <w:r>
        <w:rPr>
          <w:b/>
        </w:rPr>
        <w:t>Security Deposits</w:t>
      </w:r>
      <w:r>
        <w:t>………………………………………………………………</w:t>
      </w:r>
      <w:r w:rsidR="0062357B">
        <w:t>..</w:t>
      </w:r>
      <w:r>
        <w:tab/>
        <w:t>18-19</w:t>
      </w:r>
    </w:p>
    <w:p w14:paraId="3BF3E677" w14:textId="77777777" w:rsidR="0062357B" w:rsidRDefault="0062357B" w:rsidP="0062357B">
      <w:pPr>
        <w:spacing w:line="360" w:lineRule="auto"/>
      </w:pPr>
      <w:r>
        <w:rPr>
          <w:b/>
        </w:rPr>
        <w:t>Discrimination</w:t>
      </w:r>
      <w:r>
        <w:t>………………………………………………………………......</w:t>
      </w:r>
      <w:r>
        <w:tab/>
        <w:t>19-22</w:t>
      </w:r>
    </w:p>
    <w:p w14:paraId="16DD30B6" w14:textId="77777777" w:rsidR="00FB43E2" w:rsidRDefault="0062357B" w:rsidP="00FB43E2">
      <w:pPr>
        <w:spacing w:line="360" w:lineRule="auto"/>
      </w:pPr>
      <w:r>
        <w:rPr>
          <w:b/>
        </w:rPr>
        <w:t>Other Landlord-Tenant Issues</w:t>
      </w:r>
      <w:r w:rsidR="00FB43E2">
        <w:t>…………………………………………………</w:t>
      </w:r>
      <w:r w:rsidR="00FB43E2">
        <w:tab/>
      </w:r>
      <w:r>
        <w:t>22-24</w:t>
      </w:r>
    </w:p>
    <w:p w14:paraId="3EA2628D" w14:textId="77777777" w:rsidR="00031CEE" w:rsidRDefault="00031CEE">
      <w:pPr>
        <w:spacing w:line="360" w:lineRule="auto"/>
      </w:pPr>
      <w:r>
        <w:tab/>
      </w:r>
      <w:r w:rsidR="0062357B">
        <w:t>A</w:t>
      </w:r>
      <w:r>
        <w:t>.  Abandonment………………………………………………………</w:t>
      </w:r>
      <w:r w:rsidR="0062357B">
        <w:t>..</w:t>
      </w:r>
      <w:r>
        <w:tab/>
      </w:r>
      <w:r w:rsidR="0062357B">
        <w:t>22</w:t>
      </w:r>
    </w:p>
    <w:p w14:paraId="76AB8A0B" w14:textId="77777777" w:rsidR="00031CEE" w:rsidRDefault="00031CEE">
      <w:pPr>
        <w:spacing w:line="360" w:lineRule="auto"/>
      </w:pPr>
      <w:r>
        <w:tab/>
      </w:r>
      <w:r w:rsidR="0062357B">
        <w:t>B</w:t>
      </w:r>
      <w:r>
        <w:t>.  What If My Landlord Sells the Property I Rent?................................</w:t>
      </w:r>
      <w:r>
        <w:tab/>
      </w:r>
      <w:r w:rsidR="0062357B">
        <w:t>22</w:t>
      </w:r>
    </w:p>
    <w:p w14:paraId="2DDBCB7F" w14:textId="77777777" w:rsidR="00031CEE" w:rsidRDefault="00031CEE">
      <w:pPr>
        <w:spacing w:line="360" w:lineRule="auto"/>
      </w:pPr>
      <w:r>
        <w:tab/>
      </w:r>
      <w:r w:rsidR="0062357B">
        <w:t>C</w:t>
      </w:r>
      <w:r>
        <w:t>.  What If My Landlord Loses the Property I Rent Through Foreclosure</w:t>
      </w:r>
      <w:proofErr w:type="gramStart"/>
      <w:r>
        <w:t>?</w:t>
      </w:r>
      <w:r w:rsidR="0062357B">
        <w:t xml:space="preserve">  </w:t>
      </w:r>
      <w:proofErr w:type="gramEnd"/>
      <w:r w:rsidR="0062357B">
        <w:t>23</w:t>
      </w:r>
    </w:p>
    <w:p w14:paraId="641A9895" w14:textId="77777777" w:rsidR="00031CEE" w:rsidRDefault="00031CEE">
      <w:pPr>
        <w:spacing w:line="360" w:lineRule="auto"/>
      </w:pPr>
      <w:r>
        <w:tab/>
      </w:r>
      <w:r w:rsidR="0062357B">
        <w:t>D</w:t>
      </w:r>
      <w:r>
        <w:t xml:space="preserve">. </w:t>
      </w:r>
      <w:r w:rsidR="0062357B">
        <w:t xml:space="preserve"> Moving Out</w:t>
      </w:r>
      <w:r>
        <w:t xml:space="preserve"> Before Your Lease Ends………………………………</w:t>
      </w:r>
      <w:proofErr w:type="gramStart"/>
      <w:r w:rsidR="0062357B">
        <w:t xml:space="preserve">.  </w:t>
      </w:r>
      <w:proofErr w:type="gramEnd"/>
      <w:r w:rsidR="0062357B">
        <w:t xml:space="preserve">   23</w:t>
      </w:r>
    </w:p>
    <w:p w14:paraId="6B5C76F9" w14:textId="77777777" w:rsidR="0062357B" w:rsidRDefault="00031CEE">
      <w:pPr>
        <w:spacing w:line="360" w:lineRule="auto"/>
      </w:pPr>
      <w:r>
        <w:tab/>
      </w:r>
      <w:r w:rsidR="0062357B">
        <w:t>E</w:t>
      </w:r>
      <w:r>
        <w:t>.  Subleasing……………………………………………………………</w:t>
      </w:r>
      <w:r w:rsidR="0062357B">
        <w:t xml:space="preserve">     24</w:t>
      </w:r>
    </w:p>
    <w:p w14:paraId="554D2F68" w14:textId="77777777" w:rsidR="00031CEE" w:rsidRDefault="00031CEE">
      <w:pPr>
        <w:spacing w:line="360" w:lineRule="auto"/>
      </w:pPr>
      <w:r>
        <w:rPr>
          <w:b/>
        </w:rPr>
        <w:t>Subsidized Housing</w:t>
      </w:r>
      <w:r>
        <w:t>…………………………………………………………….</w:t>
      </w:r>
      <w:r>
        <w:tab/>
        <w:t>24-29</w:t>
      </w:r>
    </w:p>
    <w:p w14:paraId="0D2099DA" w14:textId="77777777" w:rsidR="00031CEE" w:rsidRDefault="00031CEE">
      <w:pPr>
        <w:spacing w:line="360" w:lineRule="auto"/>
      </w:pPr>
      <w:r>
        <w:tab/>
        <w:t>A.  Public Housing………………………………………………………</w:t>
      </w:r>
      <w:r>
        <w:tab/>
        <w:t>24</w:t>
      </w:r>
    </w:p>
    <w:p w14:paraId="36BAF758" w14:textId="77777777" w:rsidR="00031CEE" w:rsidRDefault="00031CEE">
      <w:pPr>
        <w:spacing w:line="360" w:lineRule="auto"/>
      </w:pPr>
      <w:r>
        <w:tab/>
        <w:t>B.  Mixed Finance Public Housing………………………………………</w:t>
      </w:r>
      <w:r>
        <w:tab/>
        <w:t>2</w:t>
      </w:r>
      <w:r w:rsidR="0062357B">
        <w:t>6</w:t>
      </w:r>
    </w:p>
    <w:p w14:paraId="3DAFB8D2" w14:textId="77777777" w:rsidR="00031CEE" w:rsidRDefault="00031CEE">
      <w:pPr>
        <w:spacing w:line="360" w:lineRule="auto"/>
      </w:pPr>
      <w:r>
        <w:tab/>
        <w:t>C.  Section 8 Housing Choice Vouchers…………………………………</w:t>
      </w:r>
      <w:r>
        <w:tab/>
        <w:t>26</w:t>
      </w:r>
    </w:p>
    <w:p w14:paraId="19521F91" w14:textId="77777777" w:rsidR="00031CEE" w:rsidRDefault="00031CEE">
      <w:pPr>
        <w:spacing w:line="360" w:lineRule="auto"/>
      </w:pPr>
      <w:r>
        <w:tab/>
        <w:t>D.  Project-Based Vouchers………………………………………...……</w:t>
      </w:r>
      <w:r>
        <w:tab/>
        <w:t>2</w:t>
      </w:r>
      <w:r w:rsidR="0062357B">
        <w:t>8</w:t>
      </w:r>
    </w:p>
    <w:p w14:paraId="7E91B7E4" w14:textId="77777777" w:rsidR="00031CEE" w:rsidRDefault="00031CEE">
      <w:pPr>
        <w:spacing w:line="360" w:lineRule="auto"/>
      </w:pPr>
      <w:r>
        <w:tab/>
        <w:t>E.  Project-Based Housing / Multifamily Housing………………...…….</w:t>
      </w:r>
      <w:r>
        <w:tab/>
        <w:t>28</w:t>
      </w:r>
    </w:p>
    <w:p w14:paraId="3748AB34" w14:textId="77777777" w:rsidR="00031CEE" w:rsidRDefault="00031CEE" w:rsidP="0062357B">
      <w:pPr>
        <w:spacing w:line="360" w:lineRule="auto"/>
        <w:ind w:firstLine="720"/>
      </w:pPr>
      <w:r>
        <w:t>F.  Low Income Housing Tax Credit…………………………………….</w:t>
      </w:r>
      <w:r>
        <w:tab/>
        <w:t xml:space="preserve">29 </w:t>
      </w:r>
    </w:p>
    <w:p w14:paraId="79DCA9A7" w14:textId="77777777" w:rsidR="00031CEE" w:rsidRDefault="00031CEE">
      <w:pPr>
        <w:spacing w:line="360" w:lineRule="auto"/>
      </w:pPr>
      <w:r>
        <w:rPr>
          <w:b/>
        </w:rPr>
        <w:t>Helpful Numbers</w:t>
      </w:r>
      <w:r>
        <w:t>………………………………………………………………..</w:t>
      </w:r>
      <w:r>
        <w:tab/>
        <w:t>30-33</w:t>
      </w:r>
    </w:p>
    <w:p w14:paraId="21655B9D" w14:textId="77777777" w:rsidR="00031CEE" w:rsidRDefault="00031CEE">
      <w:pPr>
        <w:spacing w:line="360" w:lineRule="auto"/>
      </w:pPr>
      <w:r>
        <w:tab/>
      </w:r>
      <w:r>
        <w:tab/>
      </w:r>
      <w:r>
        <w:tab/>
      </w:r>
      <w:r>
        <w:tab/>
      </w:r>
      <w:r>
        <w:tab/>
      </w:r>
      <w:r>
        <w:tab/>
      </w:r>
    </w:p>
    <w:p w14:paraId="487857E6" w14:textId="77777777" w:rsidR="00031CEE" w:rsidRDefault="00031CEE">
      <w:pPr>
        <w:spacing w:line="360" w:lineRule="auto"/>
      </w:pPr>
    </w:p>
    <w:p w14:paraId="4BD0DF6E" w14:textId="77777777" w:rsidR="0062357B" w:rsidRDefault="0062357B">
      <w:pPr>
        <w:spacing w:line="360" w:lineRule="auto"/>
      </w:pPr>
    </w:p>
    <w:p w14:paraId="271866BD" w14:textId="77777777" w:rsidR="0062357B" w:rsidRDefault="0062357B">
      <w:pPr>
        <w:spacing w:line="360" w:lineRule="auto"/>
      </w:pPr>
    </w:p>
    <w:p w14:paraId="6E2A2A16" w14:textId="77777777" w:rsidR="0062357B" w:rsidRDefault="0062357B">
      <w:pPr>
        <w:spacing w:line="360" w:lineRule="auto"/>
      </w:pPr>
    </w:p>
    <w:p w14:paraId="629D8E7E" w14:textId="77777777" w:rsidR="00031CEE" w:rsidRDefault="00031CEE">
      <w:pPr>
        <w:spacing w:line="360" w:lineRule="auto"/>
        <w:rPr>
          <w:sz w:val="21"/>
          <w:szCs w:val="21"/>
        </w:rPr>
      </w:pPr>
    </w:p>
    <w:p w14:paraId="51706565" w14:textId="77777777" w:rsidR="00031CEE" w:rsidRDefault="00031CEE">
      <w:pPr>
        <w:spacing w:line="360" w:lineRule="auto"/>
        <w:rPr>
          <w:sz w:val="21"/>
          <w:szCs w:val="21"/>
        </w:rPr>
      </w:pPr>
    </w:p>
    <w:p w14:paraId="5FEEA390" w14:textId="77777777" w:rsidR="00031CEE" w:rsidRDefault="00031CEE">
      <w:pPr>
        <w:spacing w:line="360" w:lineRule="auto"/>
        <w:jc w:val="center"/>
        <w:rPr>
          <w:sz w:val="21"/>
          <w:szCs w:val="21"/>
        </w:rPr>
        <w:sectPr w:rsidR="00031CEE">
          <w:footerReference w:type="first" r:id="rId15"/>
          <w:pgSz w:w="12240" w:h="15840"/>
          <w:pgMar w:top="1440" w:right="1440" w:bottom="1440" w:left="1440" w:header="720" w:footer="720" w:gutter="0"/>
          <w:pgNumType w:fmt="lowerRoman"/>
          <w:cols w:space="720"/>
          <w:titlePg/>
        </w:sectPr>
      </w:pPr>
    </w:p>
    <w:p w14:paraId="6105BD47" w14:textId="77777777" w:rsidR="00031CEE" w:rsidRPr="00203FAD" w:rsidRDefault="00031CEE">
      <w:pPr>
        <w:jc w:val="center"/>
      </w:pPr>
      <w:r w:rsidRPr="00203FAD">
        <w:rPr>
          <w:b/>
          <w:u w:val="single"/>
        </w:rPr>
        <w:lastRenderedPageBreak/>
        <w:t>LEASES</w:t>
      </w:r>
    </w:p>
    <w:p w14:paraId="343B3133" w14:textId="77777777" w:rsidR="00031CEE" w:rsidRPr="00203FAD" w:rsidRDefault="00031CEE">
      <w:pPr>
        <w:jc w:val="both"/>
      </w:pPr>
    </w:p>
    <w:p w14:paraId="5DDB3449" w14:textId="77777777" w:rsidR="00031CEE" w:rsidRPr="00203FAD" w:rsidRDefault="00031CEE">
      <w:pPr>
        <w:jc w:val="both"/>
        <w:rPr>
          <w:b/>
          <w:u w:val="single"/>
        </w:rPr>
      </w:pPr>
      <w:r w:rsidRPr="00203FAD">
        <w:rPr>
          <w:b/>
        </w:rPr>
        <w:t>A.</w:t>
      </w:r>
      <w:r w:rsidRPr="00203FAD">
        <w:rPr>
          <w:b/>
        </w:rPr>
        <w:tab/>
      </w:r>
      <w:r w:rsidRPr="00203FAD">
        <w:rPr>
          <w:b/>
          <w:u w:val="single"/>
        </w:rPr>
        <w:t>What Is A Lease?</w:t>
      </w:r>
    </w:p>
    <w:p w14:paraId="3D71CEA7" w14:textId="77777777" w:rsidR="00031CEE" w:rsidRPr="00203FAD" w:rsidRDefault="00031CEE">
      <w:pPr>
        <w:jc w:val="both"/>
      </w:pPr>
    </w:p>
    <w:p w14:paraId="5211B95A" w14:textId="77777777" w:rsidR="00031CEE" w:rsidRPr="00203FAD" w:rsidRDefault="00031CEE">
      <w:pPr>
        <w:jc w:val="both"/>
      </w:pPr>
      <w:r w:rsidRPr="00203FAD">
        <w:t xml:space="preserve">A lease is an agreement between a tenant and </w:t>
      </w:r>
      <w:proofErr w:type="gramStart"/>
      <w:r w:rsidRPr="00203FAD">
        <w:t>a landlord</w:t>
      </w:r>
      <w:proofErr w:type="gramEnd"/>
      <w:r w:rsidRPr="00203FAD">
        <w:t xml:space="preserve"> regarding use of the house or apartment the tenant rents from the landlord.  A lease is both a contract (an agreement between two or more parties) and a conveyance (a transfer of a property interest)</w:t>
      </w:r>
      <w:proofErr w:type="gramStart"/>
      <w:r w:rsidRPr="00203FAD">
        <w:t xml:space="preserve">.  </w:t>
      </w:r>
      <w:proofErr w:type="gramEnd"/>
      <w:r w:rsidRPr="00203FAD">
        <w:t>A lease can be oral (spoken) or written</w:t>
      </w:r>
      <w:proofErr w:type="gramStart"/>
      <w:r w:rsidRPr="00203FAD">
        <w:t xml:space="preserve">.  </w:t>
      </w:r>
      <w:proofErr w:type="gramEnd"/>
      <w:r w:rsidRPr="00203FAD">
        <w:t xml:space="preserve">A lease term (length) can last for any </w:t>
      </w:r>
      <w:proofErr w:type="gramStart"/>
      <w:r w:rsidRPr="00203FAD">
        <w:t>period of time</w:t>
      </w:r>
      <w:proofErr w:type="gramEnd"/>
      <w:r w:rsidRPr="00203FAD">
        <w:t>, including month-to-month, year-to-year, or a definite period of time (for example, one year).  A lease for more than one year must be in writing</w:t>
      </w:r>
      <w:proofErr w:type="gramStart"/>
      <w:r w:rsidRPr="00203FAD">
        <w:t xml:space="preserve">.  </w:t>
      </w:r>
      <w:proofErr w:type="gramEnd"/>
      <w:r w:rsidRPr="00203FAD">
        <w:t xml:space="preserve">The following information should </w:t>
      </w:r>
      <w:proofErr w:type="gramStart"/>
      <w:r w:rsidRPr="00203FAD">
        <w:t>be included</w:t>
      </w:r>
      <w:proofErr w:type="gramEnd"/>
      <w:r w:rsidRPr="00203FAD">
        <w:t xml:space="preserve"> in a lease:</w:t>
      </w:r>
    </w:p>
    <w:p w14:paraId="0D00A5FD" w14:textId="77777777" w:rsidR="00031CEE" w:rsidRPr="00203FAD" w:rsidRDefault="00031CEE">
      <w:pPr>
        <w:jc w:val="both"/>
      </w:pPr>
    </w:p>
    <w:p w14:paraId="6CEC8AC9" w14:textId="77777777" w:rsidR="00031CEE" w:rsidRPr="00203FAD" w:rsidRDefault="00031CEE">
      <w:pPr>
        <w:numPr>
          <w:ilvl w:val="0"/>
          <w:numId w:val="2"/>
        </w:numPr>
        <w:tabs>
          <w:tab w:val="num" w:pos="360"/>
        </w:tabs>
        <w:jc w:val="both"/>
      </w:pPr>
      <w:r w:rsidRPr="00203FAD">
        <w:rPr>
          <w:noProof/>
        </w:rPr>
        <w:pict w14:anchorId="34E081AA">
          <v:shape id="_x0000_s1028" type="#_x0000_t75" style="position:absolute;left:0;text-align:left;margin-left:369pt;margin-top:11.75pt;width:109pt;height:110pt;z-index:-251660800">
            <v:imagedata r:id="rId16" o:title="MCj02823440000[1]"/>
          </v:shape>
        </w:pict>
      </w:r>
      <w:r w:rsidRPr="00203FAD">
        <w:t xml:space="preserve">Names of the </w:t>
      </w:r>
      <w:proofErr w:type="gramStart"/>
      <w:r w:rsidRPr="00203FAD">
        <w:t>landlord</w:t>
      </w:r>
      <w:proofErr w:type="gramEnd"/>
      <w:r w:rsidRPr="00203FAD">
        <w:t xml:space="preserve"> and tenant</w:t>
      </w:r>
    </w:p>
    <w:p w14:paraId="499543D8" w14:textId="77777777" w:rsidR="00031CEE" w:rsidRPr="00203FAD" w:rsidRDefault="00031CEE">
      <w:pPr>
        <w:ind w:left="360"/>
        <w:jc w:val="both"/>
      </w:pPr>
    </w:p>
    <w:p w14:paraId="7E589500" w14:textId="77777777" w:rsidR="00031CEE" w:rsidRPr="00203FAD" w:rsidRDefault="00031CEE">
      <w:pPr>
        <w:numPr>
          <w:ilvl w:val="0"/>
          <w:numId w:val="2"/>
        </w:numPr>
        <w:tabs>
          <w:tab w:val="num" w:pos="360"/>
        </w:tabs>
        <w:jc w:val="both"/>
      </w:pPr>
      <w:r w:rsidRPr="00203FAD">
        <w:t>Address of property</w:t>
      </w:r>
    </w:p>
    <w:p w14:paraId="2759118B" w14:textId="77777777" w:rsidR="00031CEE" w:rsidRPr="00203FAD" w:rsidRDefault="00031CEE">
      <w:pPr>
        <w:jc w:val="both"/>
      </w:pPr>
    </w:p>
    <w:p w14:paraId="1F02D4BE" w14:textId="77777777" w:rsidR="00031CEE" w:rsidRPr="00203FAD" w:rsidRDefault="00031CEE">
      <w:pPr>
        <w:numPr>
          <w:ilvl w:val="0"/>
          <w:numId w:val="2"/>
        </w:numPr>
        <w:tabs>
          <w:tab w:val="num" w:pos="360"/>
        </w:tabs>
        <w:jc w:val="both"/>
      </w:pPr>
      <w:r w:rsidRPr="00203FAD">
        <w:t>The date the lease begins and ends</w:t>
      </w:r>
    </w:p>
    <w:p w14:paraId="4AA84F4B" w14:textId="77777777" w:rsidR="00031CEE" w:rsidRPr="00203FAD" w:rsidRDefault="00031CEE">
      <w:pPr>
        <w:jc w:val="both"/>
      </w:pPr>
    </w:p>
    <w:p w14:paraId="35F6DB05" w14:textId="77777777" w:rsidR="00031CEE" w:rsidRPr="00203FAD" w:rsidRDefault="00031CEE">
      <w:pPr>
        <w:numPr>
          <w:ilvl w:val="0"/>
          <w:numId w:val="2"/>
        </w:numPr>
        <w:tabs>
          <w:tab w:val="num" w:pos="360"/>
        </w:tabs>
        <w:jc w:val="both"/>
      </w:pPr>
      <w:r w:rsidRPr="00203FAD">
        <w:t>The monthly rent</w:t>
      </w:r>
    </w:p>
    <w:p w14:paraId="5A3D226F" w14:textId="77777777" w:rsidR="00031CEE" w:rsidRPr="00203FAD" w:rsidRDefault="00031CEE">
      <w:pPr>
        <w:jc w:val="both"/>
      </w:pPr>
    </w:p>
    <w:p w14:paraId="765EF16F" w14:textId="77777777" w:rsidR="00031CEE" w:rsidRPr="00203FAD" w:rsidRDefault="00031CEE">
      <w:pPr>
        <w:numPr>
          <w:ilvl w:val="0"/>
          <w:numId w:val="2"/>
        </w:numPr>
        <w:tabs>
          <w:tab w:val="num" w:pos="360"/>
        </w:tabs>
        <w:jc w:val="both"/>
      </w:pPr>
      <w:r w:rsidRPr="00203FAD">
        <w:t>The rent due date and grace period (if any)</w:t>
      </w:r>
    </w:p>
    <w:p w14:paraId="33612BDB" w14:textId="77777777" w:rsidR="00031CEE" w:rsidRPr="00203FAD" w:rsidRDefault="00031CEE">
      <w:pPr>
        <w:jc w:val="both"/>
      </w:pPr>
    </w:p>
    <w:p w14:paraId="31DC4634" w14:textId="77777777" w:rsidR="00031CEE" w:rsidRPr="00203FAD" w:rsidRDefault="00031CEE">
      <w:pPr>
        <w:numPr>
          <w:ilvl w:val="0"/>
          <w:numId w:val="2"/>
        </w:numPr>
        <w:tabs>
          <w:tab w:val="num" w:pos="360"/>
        </w:tabs>
        <w:jc w:val="both"/>
      </w:pPr>
      <w:r w:rsidRPr="00203FAD">
        <w:t xml:space="preserve">Where the rent payment </w:t>
      </w:r>
      <w:proofErr w:type="gramStart"/>
      <w:r w:rsidRPr="00203FAD">
        <w:t>is made</w:t>
      </w:r>
      <w:proofErr w:type="gramEnd"/>
    </w:p>
    <w:p w14:paraId="6A7E03F7" w14:textId="77777777" w:rsidR="00031CEE" w:rsidRPr="00203FAD" w:rsidRDefault="00031CEE">
      <w:pPr>
        <w:jc w:val="both"/>
      </w:pPr>
    </w:p>
    <w:p w14:paraId="7F6B1B14" w14:textId="77777777" w:rsidR="00031CEE" w:rsidRPr="00203FAD" w:rsidRDefault="00031CEE">
      <w:pPr>
        <w:numPr>
          <w:ilvl w:val="0"/>
          <w:numId w:val="2"/>
        </w:numPr>
        <w:tabs>
          <w:tab w:val="num" w:pos="360"/>
        </w:tabs>
        <w:jc w:val="both"/>
      </w:pPr>
      <w:r w:rsidRPr="00203FAD">
        <w:t>The security deposit amount</w:t>
      </w:r>
    </w:p>
    <w:p w14:paraId="4AFAD43D" w14:textId="77777777" w:rsidR="00031CEE" w:rsidRPr="00203FAD" w:rsidRDefault="00031CEE">
      <w:pPr>
        <w:jc w:val="both"/>
      </w:pPr>
    </w:p>
    <w:p w14:paraId="13ACF94F" w14:textId="77777777" w:rsidR="00031CEE" w:rsidRPr="00203FAD" w:rsidRDefault="00031CEE">
      <w:pPr>
        <w:numPr>
          <w:ilvl w:val="0"/>
          <w:numId w:val="2"/>
        </w:numPr>
        <w:tabs>
          <w:tab w:val="num" w:pos="360"/>
        </w:tabs>
        <w:jc w:val="both"/>
      </w:pPr>
      <w:r w:rsidRPr="00203FAD">
        <w:t>Who pays each utility (gas, electric, water, sewer, trash)</w:t>
      </w:r>
    </w:p>
    <w:p w14:paraId="6DE51AAC" w14:textId="77777777" w:rsidR="00031CEE" w:rsidRPr="00203FAD" w:rsidRDefault="00031CEE">
      <w:pPr>
        <w:jc w:val="both"/>
      </w:pPr>
    </w:p>
    <w:p w14:paraId="093D2390" w14:textId="77777777" w:rsidR="00031CEE" w:rsidRPr="00203FAD" w:rsidRDefault="00031CEE">
      <w:pPr>
        <w:numPr>
          <w:ilvl w:val="0"/>
          <w:numId w:val="2"/>
        </w:numPr>
        <w:tabs>
          <w:tab w:val="num" w:pos="360"/>
        </w:tabs>
        <w:jc w:val="both"/>
      </w:pPr>
      <w:r w:rsidRPr="00203FAD">
        <w:t>Who makes which repairs and who pays for those repairs</w:t>
      </w:r>
    </w:p>
    <w:p w14:paraId="0989EE28" w14:textId="77777777" w:rsidR="00031CEE" w:rsidRPr="00203FAD" w:rsidRDefault="00031CEE">
      <w:pPr>
        <w:jc w:val="both"/>
      </w:pPr>
    </w:p>
    <w:p w14:paraId="0B8239C5" w14:textId="77777777" w:rsidR="00031CEE" w:rsidRPr="00203FAD" w:rsidRDefault="00031CEE">
      <w:pPr>
        <w:numPr>
          <w:ilvl w:val="0"/>
          <w:numId w:val="2"/>
        </w:numPr>
        <w:tabs>
          <w:tab w:val="num" w:pos="360"/>
        </w:tabs>
        <w:jc w:val="both"/>
      </w:pPr>
      <w:r w:rsidRPr="00203FAD">
        <w:t xml:space="preserve">Who </w:t>
      </w:r>
      <w:proofErr w:type="gramStart"/>
      <w:r w:rsidRPr="00203FAD">
        <w:t>is allowed</w:t>
      </w:r>
      <w:proofErr w:type="gramEnd"/>
      <w:r w:rsidRPr="00203FAD">
        <w:t xml:space="preserve"> to live in the property (including the policy on pets)</w:t>
      </w:r>
    </w:p>
    <w:p w14:paraId="1DEEE7C0" w14:textId="77777777" w:rsidR="00031CEE" w:rsidRPr="00203FAD" w:rsidRDefault="00031CEE">
      <w:pPr>
        <w:jc w:val="both"/>
      </w:pPr>
    </w:p>
    <w:p w14:paraId="713D7887" w14:textId="77777777" w:rsidR="00031CEE" w:rsidRPr="00203FAD" w:rsidRDefault="00031CEE">
      <w:pPr>
        <w:numPr>
          <w:ilvl w:val="0"/>
          <w:numId w:val="2"/>
        </w:numPr>
        <w:tabs>
          <w:tab w:val="num" w:pos="360"/>
        </w:tabs>
        <w:jc w:val="both"/>
      </w:pPr>
      <w:r w:rsidRPr="00203FAD">
        <w:t xml:space="preserve">Whether the </w:t>
      </w:r>
      <w:proofErr w:type="gramStart"/>
      <w:r w:rsidRPr="00203FAD">
        <w:t>landlord</w:t>
      </w:r>
      <w:proofErr w:type="gramEnd"/>
      <w:r w:rsidRPr="00203FAD">
        <w:t xml:space="preserve"> will provide appliances, and who is responsible for repair</w:t>
      </w:r>
    </w:p>
    <w:p w14:paraId="5E45D3B1" w14:textId="77777777" w:rsidR="00031CEE" w:rsidRPr="00203FAD" w:rsidRDefault="00031CEE">
      <w:pPr>
        <w:jc w:val="both"/>
      </w:pPr>
    </w:p>
    <w:p w14:paraId="37D728DC" w14:textId="77777777" w:rsidR="00031CEE" w:rsidRPr="00203FAD" w:rsidRDefault="00031CEE">
      <w:pPr>
        <w:numPr>
          <w:ilvl w:val="0"/>
          <w:numId w:val="2"/>
        </w:numPr>
        <w:tabs>
          <w:tab w:val="num" w:pos="360"/>
        </w:tabs>
        <w:jc w:val="both"/>
      </w:pPr>
      <w:r w:rsidRPr="00203FAD">
        <w:t xml:space="preserve">The phone number and address for the </w:t>
      </w:r>
      <w:proofErr w:type="gramStart"/>
      <w:r w:rsidRPr="00203FAD">
        <w:t>landlord</w:t>
      </w:r>
      <w:proofErr w:type="gramEnd"/>
    </w:p>
    <w:p w14:paraId="5447478D" w14:textId="77777777" w:rsidR="00031CEE" w:rsidRPr="00203FAD" w:rsidRDefault="00031CEE">
      <w:pPr>
        <w:spacing w:line="360" w:lineRule="auto"/>
        <w:ind w:left="360"/>
        <w:jc w:val="both"/>
      </w:pPr>
    </w:p>
    <w:p w14:paraId="4D90DEF0" w14:textId="77777777" w:rsidR="00031CEE" w:rsidRPr="00203FAD" w:rsidRDefault="00031CEE">
      <w:pPr>
        <w:jc w:val="both"/>
        <w:rPr>
          <w:b/>
          <w:u w:val="single"/>
        </w:rPr>
      </w:pPr>
      <w:r w:rsidRPr="00203FAD">
        <w:rPr>
          <w:b/>
        </w:rPr>
        <w:t xml:space="preserve">B. </w:t>
      </w:r>
      <w:r w:rsidRPr="00203FAD">
        <w:rPr>
          <w:b/>
        </w:rPr>
        <w:tab/>
      </w:r>
      <w:r w:rsidRPr="00203FAD">
        <w:rPr>
          <w:b/>
          <w:u w:val="single"/>
        </w:rPr>
        <w:t>Before You Sign the Leas</w:t>
      </w:r>
      <w:r w:rsidR="00203FAD">
        <w:rPr>
          <w:b/>
          <w:u w:val="single"/>
        </w:rPr>
        <w:t>e</w:t>
      </w:r>
    </w:p>
    <w:p w14:paraId="49C57A8C" w14:textId="77777777" w:rsidR="00031CEE" w:rsidRPr="00203FAD" w:rsidRDefault="00031CEE">
      <w:pPr>
        <w:ind w:left="720"/>
        <w:jc w:val="both"/>
      </w:pPr>
    </w:p>
    <w:p w14:paraId="37FB3323" w14:textId="77777777" w:rsidR="00031CEE" w:rsidRPr="00203FAD" w:rsidRDefault="00031CEE">
      <w:pPr>
        <w:numPr>
          <w:ilvl w:val="0"/>
          <w:numId w:val="1"/>
        </w:numPr>
        <w:jc w:val="both"/>
      </w:pPr>
      <w:r w:rsidRPr="00203FAD">
        <w:t>Read the lease carefully before you sign it</w:t>
      </w:r>
      <w:proofErr w:type="gramStart"/>
      <w:r w:rsidRPr="00203FAD">
        <w:t xml:space="preserve">.  </w:t>
      </w:r>
      <w:proofErr w:type="gramEnd"/>
      <w:r w:rsidRPr="00203FAD">
        <w:t xml:space="preserve">If you have a problem with any part of the lease, discuss your concerns with the </w:t>
      </w:r>
      <w:proofErr w:type="gramStart"/>
      <w:r w:rsidRPr="00203FAD">
        <w:t>landlord</w:t>
      </w:r>
      <w:proofErr w:type="gramEnd"/>
      <w:r w:rsidRPr="00203FAD">
        <w:t xml:space="preserve"> to see if changes can be made.  Get the changes in writing.</w:t>
      </w:r>
    </w:p>
    <w:p w14:paraId="3AE59D3B" w14:textId="77777777" w:rsidR="00031CEE" w:rsidRPr="00203FAD" w:rsidRDefault="00031CEE">
      <w:pPr>
        <w:ind w:left="360"/>
        <w:jc w:val="both"/>
      </w:pPr>
      <w:r w:rsidRPr="00203FAD">
        <w:t xml:space="preserve">  </w:t>
      </w:r>
      <w:r w:rsidRPr="00203FAD">
        <w:tab/>
        <w:t xml:space="preserve"> </w:t>
      </w:r>
    </w:p>
    <w:p w14:paraId="15CDC045" w14:textId="77777777" w:rsidR="00031CEE" w:rsidRPr="00203FAD" w:rsidRDefault="00031CEE">
      <w:pPr>
        <w:numPr>
          <w:ilvl w:val="0"/>
          <w:numId w:val="2"/>
        </w:numPr>
        <w:tabs>
          <w:tab w:val="num" w:pos="360"/>
        </w:tabs>
        <w:jc w:val="both"/>
      </w:pPr>
      <w:r w:rsidRPr="00203FAD">
        <w:t>Make sure the lease includes everything to which you agreed</w:t>
      </w:r>
      <w:proofErr w:type="gramStart"/>
      <w:r w:rsidRPr="00203FAD">
        <w:t xml:space="preserve">.  </w:t>
      </w:r>
      <w:proofErr w:type="gramEnd"/>
      <w:r w:rsidRPr="00203FAD">
        <w:t>Make sure you understand the amount of the security deposit, the amount of rent you will owe every month, the amount of fees charged for late rent payments, and who is responsible for paying utilities. Ask questions if you do not understand any part of the lease.</w:t>
      </w:r>
    </w:p>
    <w:p w14:paraId="1155D6C2" w14:textId="77777777" w:rsidR="00031CEE" w:rsidRPr="00203FAD" w:rsidRDefault="00031CEE">
      <w:pPr>
        <w:ind w:left="360"/>
        <w:jc w:val="both"/>
      </w:pPr>
    </w:p>
    <w:p w14:paraId="251C9317" w14:textId="77777777" w:rsidR="00031CEE" w:rsidRPr="00203FAD" w:rsidRDefault="00031CEE">
      <w:pPr>
        <w:numPr>
          <w:ilvl w:val="0"/>
          <w:numId w:val="2"/>
        </w:numPr>
        <w:jc w:val="both"/>
      </w:pPr>
      <w:r w:rsidRPr="00203FAD">
        <w:t>Look at the property carefully and inspect every room</w:t>
      </w:r>
      <w:proofErr w:type="gramStart"/>
      <w:r w:rsidRPr="00203FAD">
        <w:t xml:space="preserve">.  </w:t>
      </w:r>
      <w:proofErr w:type="gramEnd"/>
      <w:r w:rsidRPr="00203FAD">
        <w:t>Make sure everything works, including toilets, drains, appliances, windows, furnace, air conditioner and locks</w:t>
      </w:r>
      <w:proofErr w:type="gramStart"/>
      <w:r w:rsidRPr="00203FAD">
        <w:t xml:space="preserve">.  </w:t>
      </w:r>
      <w:proofErr w:type="gramEnd"/>
      <w:r w:rsidRPr="00203FAD">
        <w:t>Do the keys work</w:t>
      </w:r>
      <w:proofErr w:type="gramStart"/>
      <w:r w:rsidRPr="00203FAD">
        <w:t xml:space="preserve">?  </w:t>
      </w:r>
      <w:proofErr w:type="gramEnd"/>
      <w:r w:rsidRPr="00203FAD">
        <w:t>Are there bugs</w:t>
      </w:r>
      <w:proofErr w:type="gramStart"/>
      <w:r w:rsidRPr="00203FAD">
        <w:t xml:space="preserve">?  </w:t>
      </w:r>
      <w:proofErr w:type="gramEnd"/>
      <w:r w:rsidRPr="00203FAD">
        <w:t xml:space="preserve">Do any repairs need to </w:t>
      </w:r>
      <w:proofErr w:type="gramStart"/>
      <w:r w:rsidRPr="00203FAD">
        <w:t>be made</w:t>
      </w:r>
      <w:proofErr w:type="gramEnd"/>
      <w:r w:rsidRPr="00203FAD">
        <w:t>?</w:t>
      </w:r>
    </w:p>
    <w:p w14:paraId="54439F30" w14:textId="77777777" w:rsidR="00031CEE" w:rsidRPr="00203FAD" w:rsidRDefault="00031CEE">
      <w:pPr>
        <w:jc w:val="both"/>
      </w:pPr>
    </w:p>
    <w:p w14:paraId="413ED95E" w14:textId="77777777" w:rsidR="00031CEE" w:rsidRPr="00203FAD" w:rsidRDefault="00031CEE">
      <w:pPr>
        <w:numPr>
          <w:ilvl w:val="0"/>
          <w:numId w:val="2"/>
        </w:numPr>
        <w:tabs>
          <w:tab w:val="num" w:pos="360"/>
        </w:tabs>
        <w:jc w:val="both"/>
      </w:pPr>
      <w:r w:rsidRPr="00203FAD">
        <w:lastRenderedPageBreak/>
        <w:t>If you must pay money before or when you sign the lease, get a receipt that states what you paid</w:t>
      </w:r>
      <w:proofErr w:type="gramStart"/>
      <w:r w:rsidRPr="00203FAD">
        <w:t xml:space="preserve">.  </w:t>
      </w:r>
      <w:proofErr w:type="gramEnd"/>
      <w:r w:rsidRPr="00203FAD">
        <w:t>Get a signed receipt when you pay your security deposit</w:t>
      </w:r>
      <w:proofErr w:type="gramStart"/>
      <w:r w:rsidRPr="00203FAD">
        <w:t xml:space="preserve">.  </w:t>
      </w:r>
      <w:proofErr w:type="gramEnd"/>
    </w:p>
    <w:p w14:paraId="2325B854" w14:textId="77777777" w:rsidR="00031CEE" w:rsidRPr="00203FAD" w:rsidRDefault="00031CEE">
      <w:pPr>
        <w:jc w:val="both"/>
      </w:pPr>
    </w:p>
    <w:p w14:paraId="791D256F" w14:textId="77777777" w:rsidR="00031CEE" w:rsidRPr="00203FAD" w:rsidRDefault="00031CEE">
      <w:pPr>
        <w:ind w:left="720" w:hanging="720"/>
        <w:rPr>
          <w:b/>
          <w:u w:val="single"/>
        </w:rPr>
      </w:pPr>
      <w:r w:rsidRPr="00203FAD">
        <w:rPr>
          <w:b/>
        </w:rPr>
        <w:t>C.</w:t>
      </w:r>
      <w:r w:rsidRPr="00203FAD">
        <w:rPr>
          <w:b/>
        </w:rPr>
        <w:tab/>
      </w:r>
      <w:r w:rsidRPr="00203FAD">
        <w:rPr>
          <w:b/>
          <w:u w:val="single"/>
        </w:rPr>
        <w:t>What If I Find Problems</w:t>
      </w:r>
      <w:r w:rsidR="00203FAD">
        <w:rPr>
          <w:b/>
          <w:u w:val="single"/>
        </w:rPr>
        <w:t xml:space="preserve"> with the Rental</w:t>
      </w:r>
      <w:r w:rsidRPr="00203FAD">
        <w:rPr>
          <w:b/>
          <w:u w:val="single"/>
        </w:rPr>
        <w:t>?</w:t>
      </w:r>
    </w:p>
    <w:p w14:paraId="6E3218FE" w14:textId="77777777" w:rsidR="00031CEE" w:rsidRPr="00203FAD" w:rsidRDefault="00031CEE">
      <w:pPr>
        <w:jc w:val="both"/>
      </w:pPr>
    </w:p>
    <w:p w14:paraId="12F5CA47" w14:textId="77777777" w:rsidR="00031CEE" w:rsidRPr="00203FAD" w:rsidRDefault="00031CEE">
      <w:pPr>
        <w:numPr>
          <w:ilvl w:val="0"/>
          <w:numId w:val="2"/>
        </w:numPr>
        <w:jc w:val="both"/>
      </w:pPr>
      <w:r w:rsidRPr="00203FAD">
        <w:t>Consider looking somewhere else to rent</w:t>
      </w:r>
      <w:proofErr w:type="gramStart"/>
      <w:r w:rsidRPr="00203FAD">
        <w:t xml:space="preserve">.  </w:t>
      </w:r>
      <w:proofErr w:type="gramEnd"/>
      <w:r w:rsidRPr="00203FAD">
        <w:t xml:space="preserve">If the place is not fixed up, you may have a bad </w:t>
      </w:r>
      <w:proofErr w:type="gramStart"/>
      <w:r w:rsidRPr="00203FAD">
        <w:t>landlord</w:t>
      </w:r>
      <w:proofErr w:type="gramEnd"/>
      <w:r w:rsidRPr="00203FAD">
        <w:t xml:space="preserve">. </w:t>
      </w:r>
    </w:p>
    <w:p w14:paraId="7A5DBEF6" w14:textId="77777777" w:rsidR="00031CEE" w:rsidRPr="00203FAD" w:rsidRDefault="00031CEE">
      <w:pPr>
        <w:ind w:left="360"/>
        <w:jc w:val="both"/>
      </w:pPr>
    </w:p>
    <w:p w14:paraId="7973D3E8" w14:textId="77777777" w:rsidR="00031CEE" w:rsidRPr="00203FAD" w:rsidRDefault="00031CEE">
      <w:pPr>
        <w:numPr>
          <w:ilvl w:val="0"/>
          <w:numId w:val="2"/>
        </w:numPr>
        <w:jc w:val="both"/>
      </w:pPr>
      <w:r w:rsidRPr="00203FAD">
        <w:t>If you still want to live there, make a written list of repairs</w:t>
      </w:r>
      <w:proofErr w:type="gramStart"/>
      <w:r w:rsidRPr="00203FAD">
        <w:t xml:space="preserve">.  </w:t>
      </w:r>
      <w:proofErr w:type="gramEnd"/>
      <w:r w:rsidRPr="00203FAD">
        <w:t xml:space="preserve">Date it, make a photocopy for your records and give it to the </w:t>
      </w:r>
      <w:proofErr w:type="gramStart"/>
      <w:r w:rsidRPr="00203FAD">
        <w:t>landlord</w:t>
      </w:r>
      <w:proofErr w:type="gramEnd"/>
      <w:r w:rsidRPr="00203FAD">
        <w:t xml:space="preserve">. </w:t>
      </w:r>
    </w:p>
    <w:p w14:paraId="6B9564E3" w14:textId="77777777" w:rsidR="00031CEE" w:rsidRPr="00203FAD" w:rsidRDefault="00031CEE">
      <w:pPr>
        <w:pStyle w:val="ListParagraph"/>
        <w:jc w:val="both"/>
      </w:pPr>
    </w:p>
    <w:p w14:paraId="5D4C512C" w14:textId="77777777" w:rsidR="00031CEE" w:rsidRPr="00203FAD" w:rsidRDefault="00031CEE">
      <w:pPr>
        <w:numPr>
          <w:ilvl w:val="0"/>
          <w:numId w:val="2"/>
        </w:numPr>
        <w:jc w:val="both"/>
      </w:pPr>
      <w:r w:rsidRPr="00203FAD">
        <w:t xml:space="preserve">Ask the </w:t>
      </w:r>
      <w:proofErr w:type="gramStart"/>
      <w:r w:rsidRPr="00203FAD">
        <w:t>landlord</w:t>
      </w:r>
      <w:proofErr w:type="gramEnd"/>
      <w:r w:rsidRPr="00203FAD">
        <w:t xml:space="preserve"> to agree, in writing, to complete the repairs at no charge by a certain date.  Have your </w:t>
      </w:r>
      <w:proofErr w:type="gramStart"/>
      <w:r w:rsidRPr="00203FAD">
        <w:t>landlord</w:t>
      </w:r>
      <w:proofErr w:type="gramEnd"/>
      <w:r w:rsidRPr="00203FAD">
        <w:t xml:space="preserve"> sign the agreement.  Keep the agreement with your other important papers. </w:t>
      </w:r>
    </w:p>
    <w:p w14:paraId="53D2F6CD" w14:textId="77777777" w:rsidR="00031CEE" w:rsidRPr="00203FAD" w:rsidRDefault="00031CEE">
      <w:pPr>
        <w:jc w:val="both"/>
      </w:pPr>
    </w:p>
    <w:p w14:paraId="5F52ECF0" w14:textId="77777777" w:rsidR="00031CEE" w:rsidRPr="00203FAD" w:rsidRDefault="00031CEE">
      <w:pPr>
        <w:jc w:val="both"/>
        <w:rPr>
          <w:b/>
          <w:u w:val="single"/>
        </w:rPr>
      </w:pPr>
      <w:r w:rsidRPr="00203FAD">
        <w:rPr>
          <w:b/>
        </w:rPr>
        <w:t>D.</w:t>
      </w:r>
      <w:r w:rsidRPr="00203FAD">
        <w:rPr>
          <w:b/>
        </w:rPr>
        <w:tab/>
      </w:r>
      <w:r w:rsidRPr="00203FAD">
        <w:rPr>
          <w:b/>
          <w:u w:val="single"/>
        </w:rPr>
        <w:t>Before You Move I</w:t>
      </w:r>
      <w:r w:rsidR="00203FAD">
        <w:rPr>
          <w:b/>
          <w:u w:val="single"/>
        </w:rPr>
        <w:t>n</w:t>
      </w:r>
    </w:p>
    <w:p w14:paraId="0B58A48F" w14:textId="77777777" w:rsidR="00031CEE" w:rsidRPr="00203FAD" w:rsidRDefault="00031CEE">
      <w:pPr>
        <w:jc w:val="both"/>
        <w:rPr>
          <w:b/>
          <w:u w:val="single"/>
        </w:rPr>
      </w:pPr>
    </w:p>
    <w:p w14:paraId="62ADAE9B" w14:textId="77777777" w:rsidR="00031CEE" w:rsidRPr="00203FAD" w:rsidRDefault="00031CEE">
      <w:pPr>
        <w:numPr>
          <w:ilvl w:val="0"/>
          <w:numId w:val="13"/>
        </w:numPr>
        <w:jc w:val="both"/>
        <w:rPr>
          <w:b/>
          <w:u w:val="single"/>
        </w:rPr>
      </w:pPr>
      <w:r w:rsidRPr="00203FAD">
        <w:t xml:space="preserve">Schedule a move-in inspection with your </w:t>
      </w:r>
      <w:proofErr w:type="gramStart"/>
      <w:r w:rsidRPr="00203FAD">
        <w:t>landlord</w:t>
      </w:r>
      <w:proofErr w:type="gramEnd"/>
      <w:r w:rsidRPr="00203FAD">
        <w:t xml:space="preserve">. </w:t>
      </w:r>
    </w:p>
    <w:p w14:paraId="3C10540A" w14:textId="77777777" w:rsidR="00031CEE" w:rsidRPr="00203FAD" w:rsidRDefault="00031CEE">
      <w:pPr>
        <w:ind w:left="360"/>
        <w:jc w:val="both"/>
        <w:rPr>
          <w:b/>
          <w:u w:val="single"/>
        </w:rPr>
      </w:pPr>
    </w:p>
    <w:p w14:paraId="5974D467" w14:textId="77777777" w:rsidR="00031CEE" w:rsidRPr="00203FAD" w:rsidRDefault="00031CEE">
      <w:pPr>
        <w:numPr>
          <w:ilvl w:val="0"/>
          <w:numId w:val="13"/>
        </w:numPr>
        <w:jc w:val="both"/>
        <w:rPr>
          <w:b/>
          <w:u w:val="single"/>
        </w:rPr>
      </w:pPr>
      <w:r w:rsidRPr="00203FAD">
        <w:t>Take photos of each room. Take photos of any defective conditions</w:t>
      </w:r>
      <w:proofErr w:type="gramStart"/>
      <w:r w:rsidRPr="00203FAD">
        <w:t xml:space="preserve">.  </w:t>
      </w:r>
      <w:proofErr w:type="gramEnd"/>
      <w:r w:rsidRPr="00203FAD">
        <w:t xml:space="preserve"> </w:t>
      </w:r>
    </w:p>
    <w:p w14:paraId="72056C46" w14:textId="77777777" w:rsidR="00031CEE" w:rsidRPr="00203FAD" w:rsidRDefault="00031CEE">
      <w:pPr>
        <w:jc w:val="both"/>
        <w:rPr>
          <w:b/>
          <w:u w:val="single"/>
        </w:rPr>
      </w:pPr>
    </w:p>
    <w:p w14:paraId="5517B91B" w14:textId="77777777" w:rsidR="00031CEE" w:rsidRPr="00203FAD" w:rsidRDefault="00031CEE">
      <w:pPr>
        <w:jc w:val="both"/>
        <w:rPr>
          <w:b/>
          <w:u w:val="single"/>
        </w:rPr>
      </w:pPr>
      <w:r w:rsidRPr="00203FAD">
        <w:rPr>
          <w:b/>
        </w:rPr>
        <w:t>E.</w:t>
      </w:r>
      <w:r w:rsidRPr="00203FAD">
        <w:rPr>
          <w:b/>
        </w:rPr>
        <w:tab/>
      </w:r>
      <w:r w:rsidRPr="00203FAD">
        <w:rPr>
          <w:b/>
          <w:u w:val="single"/>
        </w:rPr>
        <w:t>Security Deposits</w:t>
      </w:r>
    </w:p>
    <w:p w14:paraId="0A252E6F" w14:textId="77777777" w:rsidR="00031CEE" w:rsidRPr="00203FAD" w:rsidRDefault="00031CEE">
      <w:pPr>
        <w:jc w:val="both"/>
        <w:rPr>
          <w:b/>
          <w:u w:val="single"/>
        </w:rPr>
      </w:pPr>
    </w:p>
    <w:p w14:paraId="4F7301D5" w14:textId="77777777" w:rsidR="00031CEE" w:rsidRPr="00203FAD" w:rsidRDefault="00031CEE">
      <w:pPr>
        <w:jc w:val="both"/>
      </w:pPr>
      <w:r w:rsidRPr="00203FAD">
        <w:t xml:space="preserve">A security deposit is a payment required by </w:t>
      </w:r>
      <w:proofErr w:type="gramStart"/>
      <w:r w:rsidRPr="00203FAD">
        <w:t>a landlord</w:t>
      </w:r>
      <w:proofErr w:type="gramEnd"/>
      <w:r w:rsidRPr="00203FAD">
        <w:t xml:space="preserve"> from a tenant</w:t>
      </w:r>
      <w:r w:rsidR="00203FAD">
        <w:t xml:space="preserve"> </w:t>
      </w:r>
      <w:r w:rsidRPr="00203FAD">
        <w:t xml:space="preserve">to cover the possible expense of any repairs for damages to the premises greater than normal “wear and tear" after you move out. </w:t>
      </w:r>
      <w:proofErr w:type="gramStart"/>
      <w:r w:rsidR="00FD22BB" w:rsidRPr="00203FAD">
        <w:t>A landlord</w:t>
      </w:r>
      <w:proofErr w:type="gramEnd"/>
      <w:r w:rsidR="00FD22BB" w:rsidRPr="00203FAD">
        <w:t xml:space="preserve"> may also use a</w:t>
      </w:r>
      <w:r w:rsidRPr="00203FAD">
        <w:t xml:space="preserve"> security deposit to </w:t>
      </w:r>
      <w:r w:rsidR="00203FAD">
        <w:t>cover</w:t>
      </w:r>
      <w:r w:rsidRPr="00203FAD">
        <w:t xml:space="preserve"> unpaid rent or lost rent due to a tenant moving out without providing adequate notice. </w:t>
      </w:r>
    </w:p>
    <w:p w14:paraId="0A1A3A59" w14:textId="77777777" w:rsidR="00031CEE" w:rsidRPr="00203FAD" w:rsidRDefault="00031CEE">
      <w:pPr>
        <w:jc w:val="both"/>
      </w:pPr>
    </w:p>
    <w:p w14:paraId="2B3D2660" w14:textId="77777777" w:rsidR="00031CEE" w:rsidRPr="00203FAD" w:rsidRDefault="00031CEE">
      <w:pPr>
        <w:jc w:val="both"/>
      </w:pPr>
      <w:r w:rsidRPr="00203FAD">
        <w:t>A security deposit cannot be more than two months’ rent</w:t>
      </w:r>
      <w:proofErr w:type="gramStart"/>
      <w:r w:rsidRPr="00203FAD">
        <w:t xml:space="preserve">.  </w:t>
      </w:r>
      <w:proofErr w:type="gramEnd"/>
    </w:p>
    <w:p w14:paraId="63F5F3A2" w14:textId="77777777" w:rsidR="00031CEE" w:rsidRPr="00203FAD" w:rsidRDefault="00031CEE">
      <w:pPr>
        <w:jc w:val="both"/>
      </w:pPr>
    </w:p>
    <w:p w14:paraId="6D9087FB" w14:textId="77777777" w:rsidR="00031CEE" w:rsidRPr="00203FAD" w:rsidRDefault="00031CEE">
      <w:pPr>
        <w:jc w:val="both"/>
      </w:pPr>
      <w:r w:rsidRPr="00203FAD">
        <w:t>When you pay your security deposit, get a signed receipt from your landlord</w:t>
      </w:r>
      <w:proofErr w:type="gramStart"/>
      <w:r w:rsidRPr="00203FAD">
        <w:t xml:space="preserve">.  </w:t>
      </w:r>
      <w:proofErr w:type="gramEnd"/>
      <w:r w:rsidRPr="00203FAD">
        <w:t xml:space="preserve">In most cases, your </w:t>
      </w:r>
      <w:proofErr w:type="gramStart"/>
      <w:r w:rsidRPr="00203FAD">
        <w:t>landlord</w:t>
      </w:r>
      <w:proofErr w:type="gramEnd"/>
      <w:r w:rsidRPr="00203FAD">
        <w:t xml:space="preserve"> </w:t>
      </w:r>
      <w:r w:rsidR="00203FAD">
        <w:t>can</w:t>
      </w:r>
      <w:r w:rsidRPr="00203FAD">
        <w:t xml:space="preserve">not charge a “nonrefundable” security deposit. </w:t>
      </w:r>
    </w:p>
    <w:p w14:paraId="5CBDAB3B" w14:textId="77777777" w:rsidR="00031CEE" w:rsidRPr="00203FAD" w:rsidRDefault="00031CEE">
      <w:pPr>
        <w:jc w:val="both"/>
        <w:rPr>
          <w:b/>
          <w:u w:val="single"/>
        </w:rPr>
      </w:pPr>
    </w:p>
    <w:p w14:paraId="735EEACB" w14:textId="77777777" w:rsidR="00031CEE" w:rsidRPr="00203FAD" w:rsidRDefault="00031CEE">
      <w:pPr>
        <w:jc w:val="both"/>
        <w:rPr>
          <w:b/>
          <w:u w:val="single"/>
        </w:rPr>
      </w:pPr>
      <w:r w:rsidRPr="00203FAD">
        <w:rPr>
          <w:b/>
        </w:rPr>
        <w:t>F.</w:t>
      </w:r>
      <w:r w:rsidRPr="00203FAD">
        <w:rPr>
          <w:b/>
        </w:rPr>
        <w:tab/>
      </w:r>
      <w:r w:rsidR="00203FAD">
        <w:rPr>
          <w:b/>
          <w:u w:val="single"/>
        </w:rPr>
        <w:t>Record Keeping</w:t>
      </w:r>
    </w:p>
    <w:p w14:paraId="1B627153" w14:textId="77777777" w:rsidR="00031CEE" w:rsidRPr="00203FAD" w:rsidRDefault="00031CEE">
      <w:pPr>
        <w:jc w:val="both"/>
        <w:rPr>
          <w:b/>
          <w:u w:val="single"/>
        </w:rPr>
      </w:pPr>
    </w:p>
    <w:p w14:paraId="2AA22F22" w14:textId="77777777" w:rsidR="00031CEE" w:rsidRPr="00203FAD" w:rsidRDefault="00203FAD">
      <w:pPr>
        <w:jc w:val="both"/>
      </w:pPr>
      <w:r>
        <w:t xml:space="preserve">Get a copy of your lease and keep it in a safe place. </w:t>
      </w:r>
      <w:r w:rsidR="00031CEE" w:rsidRPr="00203FAD">
        <w:t>Get proof every time you pay your rent</w:t>
      </w:r>
      <w:r>
        <w:t>, such as</w:t>
      </w:r>
      <w:r w:rsidR="00031CEE" w:rsidRPr="00203FAD">
        <w:t xml:space="preserve"> a rent receipt, cancelled check, or money order receipt</w:t>
      </w:r>
      <w:proofErr w:type="gramStart"/>
      <w:r w:rsidR="00031CEE" w:rsidRPr="00203FAD">
        <w:t xml:space="preserve">.  </w:t>
      </w:r>
      <w:proofErr w:type="gramEnd"/>
      <w:r w:rsidR="00031CEE" w:rsidRPr="00203FAD">
        <w:t xml:space="preserve">Keep </w:t>
      </w:r>
      <w:r>
        <w:t xml:space="preserve">copies of all letters, emails and text messages between you and your </w:t>
      </w:r>
      <w:proofErr w:type="gramStart"/>
      <w:r>
        <w:t>landlord</w:t>
      </w:r>
      <w:proofErr w:type="gramEnd"/>
      <w:r w:rsidR="00031CEE" w:rsidRPr="00203FAD">
        <w:t xml:space="preserve">. </w:t>
      </w:r>
    </w:p>
    <w:p w14:paraId="2AF6E4C0" w14:textId="77777777" w:rsidR="00031CEE" w:rsidRPr="00203FAD" w:rsidRDefault="00031CEE">
      <w:pPr>
        <w:jc w:val="both"/>
      </w:pPr>
    </w:p>
    <w:p w14:paraId="5CB25278" w14:textId="77777777" w:rsidR="00031CEE" w:rsidRPr="00203FAD" w:rsidRDefault="00031CEE">
      <w:pPr>
        <w:jc w:val="both"/>
      </w:pPr>
    </w:p>
    <w:p w14:paraId="4012B2B1" w14:textId="77777777" w:rsidR="00031CEE" w:rsidRPr="00203FAD" w:rsidRDefault="00031CEE">
      <w:pPr>
        <w:jc w:val="both"/>
        <w:rPr>
          <w:b/>
          <w:u w:val="single"/>
        </w:rPr>
      </w:pPr>
    </w:p>
    <w:p w14:paraId="285DF5C3" w14:textId="77777777" w:rsidR="00031CEE" w:rsidRPr="00203FAD" w:rsidRDefault="00031CEE">
      <w:pPr>
        <w:jc w:val="both"/>
        <w:rPr>
          <w:b/>
          <w:u w:val="single"/>
        </w:rPr>
      </w:pPr>
      <w:r w:rsidRPr="00203FAD">
        <w:rPr>
          <w:noProof/>
        </w:rPr>
        <w:pict w14:anchorId="23DB1D7E">
          <v:shape id="_x0000_s1030" type="#_x0000_t75" style="position:absolute;left:0;text-align:left;margin-left:3in;margin-top:4.05pt;width:53pt;height:74pt;z-index:-251658752">
            <v:imagedata r:id="rId17" o:title="MCj00786260000[1]"/>
          </v:shape>
        </w:pict>
      </w:r>
    </w:p>
    <w:p w14:paraId="37A9FBED" w14:textId="77777777" w:rsidR="00031CEE" w:rsidRPr="00203FAD" w:rsidRDefault="00031CEE">
      <w:pPr>
        <w:jc w:val="both"/>
        <w:rPr>
          <w:b/>
          <w:u w:val="single"/>
        </w:rPr>
      </w:pPr>
    </w:p>
    <w:p w14:paraId="0F3294E2" w14:textId="77777777" w:rsidR="00031CEE" w:rsidRPr="00203FAD" w:rsidRDefault="00031CEE">
      <w:pPr>
        <w:jc w:val="both"/>
        <w:rPr>
          <w:b/>
          <w:u w:val="single"/>
        </w:rPr>
      </w:pPr>
    </w:p>
    <w:p w14:paraId="22865727" w14:textId="77777777" w:rsidR="00031CEE" w:rsidRPr="00203FAD" w:rsidRDefault="00031CEE">
      <w:pPr>
        <w:jc w:val="both"/>
        <w:rPr>
          <w:b/>
          <w:u w:val="single"/>
        </w:rPr>
      </w:pPr>
    </w:p>
    <w:p w14:paraId="16CA3DB9" w14:textId="77777777" w:rsidR="00031CEE" w:rsidRPr="00203FAD" w:rsidRDefault="00031CEE">
      <w:pPr>
        <w:jc w:val="both"/>
        <w:rPr>
          <w:b/>
          <w:u w:val="single"/>
        </w:rPr>
      </w:pPr>
    </w:p>
    <w:p w14:paraId="67AEB1C7" w14:textId="77777777" w:rsidR="00031CEE" w:rsidRPr="00203FAD" w:rsidRDefault="00031CEE">
      <w:pPr>
        <w:jc w:val="both"/>
        <w:rPr>
          <w:b/>
          <w:u w:val="single"/>
        </w:rPr>
      </w:pPr>
    </w:p>
    <w:p w14:paraId="33E71BC0" w14:textId="77777777" w:rsidR="00031CEE" w:rsidRPr="00203FAD" w:rsidRDefault="00031CEE">
      <w:pPr>
        <w:jc w:val="both"/>
        <w:rPr>
          <w:b/>
          <w:u w:val="single"/>
        </w:rPr>
      </w:pPr>
    </w:p>
    <w:p w14:paraId="44206346" w14:textId="77777777" w:rsidR="00031CEE" w:rsidRDefault="00031CEE">
      <w:pPr>
        <w:jc w:val="both"/>
        <w:rPr>
          <w:b/>
          <w:u w:val="single"/>
        </w:rPr>
      </w:pPr>
    </w:p>
    <w:p w14:paraId="298D5C0F" w14:textId="77777777" w:rsidR="0062357B" w:rsidRPr="00203FAD" w:rsidRDefault="0062357B">
      <w:pPr>
        <w:jc w:val="both"/>
        <w:rPr>
          <w:b/>
          <w:u w:val="single"/>
        </w:rPr>
      </w:pPr>
    </w:p>
    <w:p w14:paraId="2F1166F2" w14:textId="77777777" w:rsidR="00031CEE" w:rsidRPr="00203FAD" w:rsidRDefault="00031CEE">
      <w:pPr>
        <w:jc w:val="both"/>
        <w:rPr>
          <w:b/>
          <w:u w:val="single"/>
        </w:rPr>
      </w:pPr>
    </w:p>
    <w:p w14:paraId="49A70DEE" w14:textId="77777777" w:rsidR="00031CEE" w:rsidRPr="00203FAD" w:rsidRDefault="00031CEE">
      <w:pPr>
        <w:jc w:val="both"/>
        <w:rPr>
          <w:b/>
          <w:u w:val="single"/>
        </w:rPr>
      </w:pPr>
    </w:p>
    <w:p w14:paraId="28CE5042" w14:textId="77777777" w:rsidR="00031CEE" w:rsidRPr="00203FAD" w:rsidRDefault="00031CEE">
      <w:pPr>
        <w:jc w:val="center"/>
        <w:rPr>
          <w:b/>
          <w:u w:val="single"/>
        </w:rPr>
      </w:pPr>
      <w:r w:rsidRPr="00203FAD">
        <w:rPr>
          <w:b/>
          <w:u w:val="single"/>
        </w:rPr>
        <w:t>TENANT AND LANDLORD DUTIES</w:t>
      </w:r>
    </w:p>
    <w:p w14:paraId="0DE9C3EE" w14:textId="77777777" w:rsidR="00031CEE" w:rsidRPr="00203FAD" w:rsidRDefault="00031CEE">
      <w:pPr>
        <w:jc w:val="both"/>
        <w:rPr>
          <w:b/>
          <w:u w:val="single"/>
        </w:rPr>
      </w:pPr>
    </w:p>
    <w:p w14:paraId="5C0E2DAB" w14:textId="77777777" w:rsidR="00031CEE" w:rsidRPr="00203FAD" w:rsidRDefault="00031CEE">
      <w:pPr>
        <w:jc w:val="both"/>
      </w:pPr>
      <w:r w:rsidRPr="00203FAD">
        <w:t xml:space="preserve">The duties and rights of both </w:t>
      </w:r>
      <w:proofErr w:type="gramStart"/>
      <w:r w:rsidRPr="00203FAD">
        <w:t>landlords</w:t>
      </w:r>
      <w:proofErr w:type="gramEnd"/>
      <w:r w:rsidRPr="00203FAD">
        <w:t xml:space="preserve"> and tenants are governed by federal law, state law, and local law.  Additional agreements in the lease may impose other duties or rights</w:t>
      </w:r>
      <w:proofErr w:type="gramStart"/>
      <w:r w:rsidRPr="00203FAD">
        <w:t xml:space="preserve">.  </w:t>
      </w:r>
      <w:proofErr w:type="gramEnd"/>
      <w:r w:rsidRPr="00203FAD">
        <w:t xml:space="preserve">If you fail to perform your duties under the law or the lease, your </w:t>
      </w:r>
      <w:proofErr w:type="gramStart"/>
      <w:r w:rsidRPr="00203FAD">
        <w:t>landlord</w:t>
      </w:r>
      <w:proofErr w:type="gramEnd"/>
      <w:r w:rsidRPr="00203FAD">
        <w:t xml:space="preserve"> may use your failure to perform as a reason to evict you.  If your </w:t>
      </w:r>
      <w:proofErr w:type="gramStart"/>
      <w:r w:rsidRPr="00203FAD">
        <w:t>landlord</w:t>
      </w:r>
      <w:proofErr w:type="gramEnd"/>
      <w:r w:rsidRPr="00203FAD">
        <w:t xml:space="preserve"> breaks the lease, you may have the right to sue your landlord or leave the home before the lease ends. </w:t>
      </w:r>
    </w:p>
    <w:p w14:paraId="26FAD968" w14:textId="77777777" w:rsidR="00031CEE" w:rsidRPr="00203FAD" w:rsidRDefault="00031CEE">
      <w:pPr>
        <w:jc w:val="both"/>
      </w:pPr>
    </w:p>
    <w:p w14:paraId="00732DEC" w14:textId="77777777" w:rsidR="00031CEE" w:rsidRPr="00203FAD" w:rsidRDefault="00031CEE">
      <w:pPr>
        <w:jc w:val="both"/>
        <w:rPr>
          <w:b/>
          <w:u w:val="single"/>
        </w:rPr>
      </w:pPr>
      <w:r w:rsidRPr="00203FAD">
        <w:rPr>
          <w:b/>
        </w:rPr>
        <w:t xml:space="preserve">A. </w:t>
      </w:r>
      <w:r w:rsidRPr="00203FAD">
        <w:rPr>
          <w:b/>
        </w:rPr>
        <w:tab/>
      </w:r>
      <w:r w:rsidRPr="00203FAD">
        <w:rPr>
          <w:b/>
          <w:u w:val="single"/>
        </w:rPr>
        <w:t>General Tenant Duties</w:t>
      </w:r>
    </w:p>
    <w:p w14:paraId="5DB5609E" w14:textId="77777777" w:rsidR="00031CEE" w:rsidRPr="00203FAD" w:rsidRDefault="00031CEE">
      <w:pPr>
        <w:jc w:val="both"/>
        <w:rPr>
          <w:b/>
          <w:u w:val="single"/>
        </w:rPr>
      </w:pPr>
    </w:p>
    <w:p w14:paraId="12487BD9" w14:textId="77777777" w:rsidR="00031CEE" w:rsidRPr="00203FAD" w:rsidRDefault="00031CEE">
      <w:pPr>
        <w:numPr>
          <w:ilvl w:val="0"/>
          <w:numId w:val="3"/>
        </w:numPr>
        <w:ind w:left="720"/>
        <w:jc w:val="both"/>
      </w:pPr>
      <w:r w:rsidRPr="00203FAD">
        <w:t>Pay rent when it is due</w:t>
      </w:r>
      <w:proofErr w:type="gramStart"/>
      <w:r w:rsidRPr="00203FAD">
        <w:t xml:space="preserve">.  </w:t>
      </w:r>
      <w:proofErr w:type="gramEnd"/>
    </w:p>
    <w:p w14:paraId="01C3E8BC" w14:textId="77777777" w:rsidR="00031CEE" w:rsidRPr="00203FAD" w:rsidRDefault="00031CEE">
      <w:pPr>
        <w:tabs>
          <w:tab w:val="num" w:pos="720"/>
        </w:tabs>
        <w:ind w:left="720" w:hanging="360"/>
        <w:jc w:val="both"/>
      </w:pPr>
    </w:p>
    <w:p w14:paraId="53C430EA" w14:textId="77777777" w:rsidR="00031CEE" w:rsidRPr="00203FAD" w:rsidRDefault="00031CEE">
      <w:pPr>
        <w:numPr>
          <w:ilvl w:val="0"/>
          <w:numId w:val="3"/>
        </w:numPr>
        <w:tabs>
          <w:tab w:val="clear" w:pos="360"/>
          <w:tab w:val="num" w:pos="720"/>
        </w:tabs>
        <w:ind w:left="720"/>
        <w:jc w:val="both"/>
      </w:pPr>
      <w:r w:rsidRPr="00203FAD">
        <w:t>Throw out trash and clean your home so your home does not attract rodents or bugs.</w:t>
      </w:r>
    </w:p>
    <w:p w14:paraId="289558D4" w14:textId="77777777" w:rsidR="00031CEE" w:rsidRPr="00203FAD" w:rsidRDefault="00031CEE">
      <w:pPr>
        <w:tabs>
          <w:tab w:val="num" w:pos="720"/>
        </w:tabs>
        <w:ind w:left="720" w:hanging="360"/>
        <w:jc w:val="both"/>
      </w:pPr>
    </w:p>
    <w:p w14:paraId="047D8301" w14:textId="77777777" w:rsidR="00031CEE" w:rsidRPr="00203FAD" w:rsidRDefault="00031CEE">
      <w:pPr>
        <w:numPr>
          <w:ilvl w:val="0"/>
          <w:numId w:val="3"/>
        </w:numPr>
        <w:tabs>
          <w:tab w:val="clear" w:pos="360"/>
          <w:tab w:val="num" w:pos="720"/>
        </w:tabs>
        <w:ind w:left="720"/>
        <w:jc w:val="both"/>
      </w:pPr>
      <w:r w:rsidRPr="00203FAD">
        <w:t>Take care of your home and do not purposely damage your home.</w:t>
      </w:r>
    </w:p>
    <w:p w14:paraId="5E176380" w14:textId="77777777" w:rsidR="00031CEE" w:rsidRPr="00203FAD" w:rsidRDefault="00031CEE">
      <w:pPr>
        <w:jc w:val="both"/>
      </w:pPr>
    </w:p>
    <w:p w14:paraId="425110CC" w14:textId="77777777" w:rsidR="00031CEE" w:rsidRPr="00203FAD" w:rsidRDefault="00031CEE">
      <w:pPr>
        <w:numPr>
          <w:ilvl w:val="0"/>
          <w:numId w:val="3"/>
        </w:numPr>
        <w:tabs>
          <w:tab w:val="clear" w:pos="360"/>
          <w:tab w:val="num" w:pos="720"/>
        </w:tabs>
        <w:ind w:left="720"/>
        <w:jc w:val="both"/>
      </w:pPr>
      <w:r w:rsidRPr="00203FAD">
        <w:t xml:space="preserve">Use the plumbing, </w:t>
      </w:r>
      <w:proofErr w:type="gramStart"/>
      <w:r w:rsidRPr="00203FAD">
        <w:t>electricity</w:t>
      </w:r>
      <w:proofErr w:type="gramEnd"/>
      <w:r w:rsidRPr="00203FAD">
        <w:t xml:space="preserve"> and appliances in a reasonable way. </w:t>
      </w:r>
    </w:p>
    <w:p w14:paraId="3AFE4025" w14:textId="77777777" w:rsidR="00031CEE" w:rsidRPr="00203FAD" w:rsidRDefault="00031CEE">
      <w:pPr>
        <w:tabs>
          <w:tab w:val="num" w:pos="720"/>
        </w:tabs>
        <w:ind w:left="720" w:hanging="360"/>
        <w:jc w:val="both"/>
      </w:pPr>
    </w:p>
    <w:p w14:paraId="46EFA3B5" w14:textId="77777777" w:rsidR="00031CEE" w:rsidRPr="00203FAD" w:rsidRDefault="00031CEE">
      <w:pPr>
        <w:numPr>
          <w:ilvl w:val="0"/>
          <w:numId w:val="3"/>
        </w:numPr>
        <w:tabs>
          <w:tab w:val="clear" w:pos="360"/>
          <w:tab w:val="num" w:pos="720"/>
        </w:tabs>
        <w:ind w:left="720"/>
        <w:jc w:val="both"/>
      </w:pPr>
      <w:r w:rsidRPr="00203FAD">
        <w:t xml:space="preserve">Follow the terms of the lease. </w:t>
      </w:r>
    </w:p>
    <w:p w14:paraId="72682F8B" w14:textId="77777777" w:rsidR="00031CEE" w:rsidRPr="00203FAD" w:rsidRDefault="00031CEE">
      <w:pPr>
        <w:tabs>
          <w:tab w:val="num" w:pos="720"/>
        </w:tabs>
        <w:ind w:left="720" w:hanging="360"/>
        <w:jc w:val="both"/>
      </w:pPr>
    </w:p>
    <w:p w14:paraId="21F4CAB4" w14:textId="77777777" w:rsidR="00031CEE" w:rsidRPr="00203FAD" w:rsidRDefault="00031CEE">
      <w:pPr>
        <w:numPr>
          <w:ilvl w:val="0"/>
          <w:numId w:val="3"/>
        </w:numPr>
        <w:tabs>
          <w:tab w:val="clear" w:pos="360"/>
          <w:tab w:val="num" w:pos="720"/>
        </w:tabs>
        <w:ind w:left="720"/>
        <w:jc w:val="both"/>
      </w:pPr>
      <w:r w:rsidRPr="00203FAD">
        <w:t>Do not bother other tenants.</w:t>
      </w:r>
    </w:p>
    <w:p w14:paraId="471121C0" w14:textId="77777777" w:rsidR="00031CEE" w:rsidRPr="00203FAD" w:rsidRDefault="00031CEE">
      <w:pPr>
        <w:pStyle w:val="ListParagraph"/>
        <w:jc w:val="both"/>
      </w:pPr>
    </w:p>
    <w:p w14:paraId="77488BBA" w14:textId="77777777" w:rsidR="00031CEE" w:rsidRPr="00203FAD" w:rsidRDefault="00031CEE">
      <w:pPr>
        <w:numPr>
          <w:ilvl w:val="0"/>
          <w:numId w:val="3"/>
        </w:numPr>
        <w:tabs>
          <w:tab w:val="clear" w:pos="360"/>
          <w:tab w:val="num" w:pos="720"/>
        </w:tabs>
        <w:ind w:left="720"/>
        <w:jc w:val="both"/>
      </w:pPr>
      <w:r w:rsidRPr="00203FAD">
        <w:t>Follow local municipal codes</w:t>
      </w:r>
      <w:proofErr w:type="gramStart"/>
      <w:r w:rsidRPr="00203FAD">
        <w:t xml:space="preserve">.  </w:t>
      </w:r>
      <w:proofErr w:type="gramEnd"/>
      <w:r w:rsidRPr="00203FAD">
        <w:t xml:space="preserve">Obtain an occupancy permit if the municipality requires an occupant (you) to obtain it. </w:t>
      </w:r>
    </w:p>
    <w:p w14:paraId="35255BA0" w14:textId="77777777" w:rsidR="00031CEE" w:rsidRPr="00203FAD" w:rsidRDefault="00031CEE">
      <w:pPr>
        <w:pStyle w:val="ListParagraph"/>
        <w:tabs>
          <w:tab w:val="num" w:pos="720"/>
        </w:tabs>
        <w:ind w:hanging="360"/>
        <w:jc w:val="both"/>
      </w:pPr>
    </w:p>
    <w:p w14:paraId="7538E91B" w14:textId="77777777" w:rsidR="00031CEE" w:rsidRPr="00203FAD" w:rsidRDefault="00031CEE">
      <w:pPr>
        <w:numPr>
          <w:ilvl w:val="0"/>
          <w:numId w:val="3"/>
        </w:numPr>
        <w:tabs>
          <w:tab w:val="clear" w:pos="360"/>
          <w:tab w:val="num" w:pos="720"/>
        </w:tabs>
        <w:ind w:left="720"/>
        <w:jc w:val="both"/>
      </w:pPr>
      <w:r w:rsidRPr="00203FAD">
        <w:t xml:space="preserve">Allow the </w:t>
      </w:r>
      <w:proofErr w:type="gramStart"/>
      <w:r w:rsidRPr="00203FAD">
        <w:t>landlord</w:t>
      </w:r>
      <w:proofErr w:type="gramEnd"/>
      <w:r w:rsidRPr="00203FAD">
        <w:t xml:space="preserve"> entry into your home to make repairs, provided the landlord gives reasonable notice. </w:t>
      </w:r>
    </w:p>
    <w:p w14:paraId="2353A4CD" w14:textId="77777777" w:rsidR="00031CEE" w:rsidRPr="00203FAD" w:rsidRDefault="00031CEE">
      <w:pPr>
        <w:jc w:val="both"/>
      </w:pPr>
    </w:p>
    <w:p w14:paraId="5AE606D7" w14:textId="77777777" w:rsidR="00031CEE" w:rsidRPr="00203FAD" w:rsidRDefault="00031CEE">
      <w:pPr>
        <w:numPr>
          <w:ilvl w:val="0"/>
          <w:numId w:val="3"/>
        </w:numPr>
        <w:tabs>
          <w:tab w:val="clear" w:pos="360"/>
          <w:tab w:val="num" w:pos="720"/>
        </w:tabs>
        <w:ind w:left="720"/>
        <w:jc w:val="both"/>
      </w:pPr>
      <w:r w:rsidRPr="00203FAD">
        <w:t xml:space="preserve">Make sure your guests follow all rules when visiting your home. </w:t>
      </w:r>
    </w:p>
    <w:p w14:paraId="45A1530D" w14:textId="77777777" w:rsidR="00031CEE" w:rsidRPr="00203FAD" w:rsidRDefault="00031CEE">
      <w:pPr>
        <w:jc w:val="both"/>
      </w:pPr>
    </w:p>
    <w:p w14:paraId="58FBF79B" w14:textId="77777777" w:rsidR="00031CEE" w:rsidRPr="00203FAD" w:rsidRDefault="00031CEE">
      <w:pPr>
        <w:numPr>
          <w:ilvl w:val="0"/>
          <w:numId w:val="3"/>
        </w:numPr>
        <w:tabs>
          <w:tab w:val="clear" w:pos="360"/>
          <w:tab w:val="num" w:pos="720"/>
        </w:tabs>
        <w:ind w:left="720"/>
        <w:jc w:val="both"/>
      </w:pPr>
      <w:r w:rsidRPr="00203FAD">
        <w:t>If your lease limits who can live with you, do not allow people to live with you who are not listed on the lease</w:t>
      </w:r>
      <w:proofErr w:type="gramStart"/>
      <w:r w:rsidRPr="00203FAD">
        <w:t xml:space="preserve">.  </w:t>
      </w:r>
      <w:proofErr w:type="gramEnd"/>
    </w:p>
    <w:p w14:paraId="5556E600" w14:textId="77777777" w:rsidR="00031CEE" w:rsidRPr="00203FAD" w:rsidRDefault="00031CEE">
      <w:pPr>
        <w:ind w:left="360"/>
        <w:jc w:val="both"/>
      </w:pPr>
    </w:p>
    <w:p w14:paraId="01C26F09" w14:textId="77777777" w:rsidR="00031CEE" w:rsidRPr="00203FAD" w:rsidRDefault="00031CEE">
      <w:pPr>
        <w:tabs>
          <w:tab w:val="num" w:pos="0"/>
        </w:tabs>
        <w:jc w:val="both"/>
        <w:rPr>
          <w:b/>
          <w:u w:val="single"/>
        </w:rPr>
      </w:pPr>
      <w:r w:rsidRPr="00203FAD">
        <w:rPr>
          <w:b/>
        </w:rPr>
        <w:t>B.</w:t>
      </w:r>
      <w:r w:rsidRPr="00203FAD">
        <w:rPr>
          <w:b/>
        </w:rPr>
        <w:tab/>
      </w:r>
      <w:r w:rsidRPr="00203FAD">
        <w:rPr>
          <w:b/>
          <w:u w:val="single"/>
        </w:rPr>
        <w:t>General Landlord Duties</w:t>
      </w:r>
    </w:p>
    <w:p w14:paraId="1B2A685D" w14:textId="77777777" w:rsidR="00031CEE" w:rsidRPr="00203FAD" w:rsidRDefault="00031CEE">
      <w:pPr>
        <w:tabs>
          <w:tab w:val="num" w:pos="720"/>
        </w:tabs>
        <w:ind w:left="720" w:hanging="360"/>
        <w:jc w:val="both"/>
        <w:rPr>
          <w:b/>
          <w:u w:val="single"/>
        </w:rPr>
      </w:pPr>
    </w:p>
    <w:p w14:paraId="44F28530" w14:textId="77777777" w:rsidR="00031CEE" w:rsidRPr="00203FAD" w:rsidRDefault="00031CEE">
      <w:pPr>
        <w:numPr>
          <w:ilvl w:val="0"/>
          <w:numId w:val="3"/>
        </w:numPr>
        <w:tabs>
          <w:tab w:val="clear" w:pos="360"/>
          <w:tab w:val="num" w:pos="720"/>
        </w:tabs>
        <w:ind w:left="720"/>
        <w:jc w:val="both"/>
      </w:pPr>
      <w:r w:rsidRPr="00203FAD">
        <w:t>Make the property habitable (safe and healthy to live in) before you move in and maintain property in a habitable condition while you live there.</w:t>
      </w:r>
    </w:p>
    <w:p w14:paraId="26EC6545" w14:textId="77777777" w:rsidR="00031CEE" w:rsidRPr="00203FAD" w:rsidRDefault="00031CEE">
      <w:pPr>
        <w:tabs>
          <w:tab w:val="num" w:pos="720"/>
        </w:tabs>
        <w:ind w:left="720" w:hanging="360"/>
        <w:jc w:val="both"/>
      </w:pPr>
    </w:p>
    <w:p w14:paraId="55F5D1F2" w14:textId="77777777" w:rsidR="00031CEE" w:rsidRPr="00203FAD" w:rsidRDefault="00031CEE">
      <w:pPr>
        <w:numPr>
          <w:ilvl w:val="0"/>
          <w:numId w:val="3"/>
        </w:numPr>
        <w:tabs>
          <w:tab w:val="clear" w:pos="360"/>
          <w:tab w:val="num" w:pos="720"/>
        </w:tabs>
        <w:ind w:left="720"/>
        <w:jc w:val="both"/>
      </w:pPr>
      <w:r w:rsidRPr="00203FAD">
        <w:t xml:space="preserve">Make repairs as required by the lease or local, </w:t>
      </w:r>
      <w:proofErr w:type="gramStart"/>
      <w:r w:rsidRPr="00203FAD">
        <w:t>state</w:t>
      </w:r>
      <w:proofErr w:type="gramEnd"/>
      <w:r w:rsidRPr="00203FAD">
        <w:t xml:space="preserve"> or federal law. </w:t>
      </w:r>
    </w:p>
    <w:p w14:paraId="52840E80" w14:textId="77777777" w:rsidR="00031CEE" w:rsidRPr="00203FAD" w:rsidRDefault="00031CEE">
      <w:pPr>
        <w:tabs>
          <w:tab w:val="num" w:pos="720"/>
        </w:tabs>
        <w:ind w:left="720" w:hanging="360"/>
        <w:jc w:val="both"/>
      </w:pPr>
    </w:p>
    <w:p w14:paraId="2F2D1952" w14:textId="77777777" w:rsidR="00031CEE" w:rsidRPr="00203FAD" w:rsidRDefault="00031CEE">
      <w:pPr>
        <w:numPr>
          <w:ilvl w:val="0"/>
          <w:numId w:val="3"/>
        </w:numPr>
        <w:tabs>
          <w:tab w:val="clear" w:pos="360"/>
          <w:tab w:val="num" w:pos="720"/>
        </w:tabs>
        <w:ind w:left="720"/>
        <w:jc w:val="both"/>
      </w:pPr>
      <w:r w:rsidRPr="00203FAD">
        <w:t>Follow the terms of the lease such as paying certain utilities and providing working keys to the home.</w:t>
      </w:r>
    </w:p>
    <w:p w14:paraId="703129F1" w14:textId="77777777" w:rsidR="00031CEE" w:rsidRPr="00203FAD" w:rsidRDefault="00031CEE">
      <w:pPr>
        <w:tabs>
          <w:tab w:val="num" w:pos="720"/>
        </w:tabs>
        <w:ind w:left="720" w:hanging="360"/>
        <w:jc w:val="both"/>
      </w:pPr>
    </w:p>
    <w:p w14:paraId="2922E382" w14:textId="77777777" w:rsidR="00031CEE" w:rsidRPr="00203FAD" w:rsidRDefault="00031CEE">
      <w:pPr>
        <w:numPr>
          <w:ilvl w:val="0"/>
          <w:numId w:val="3"/>
        </w:numPr>
        <w:tabs>
          <w:tab w:val="clear" w:pos="360"/>
          <w:tab w:val="num" w:pos="720"/>
        </w:tabs>
        <w:ind w:left="720"/>
        <w:jc w:val="both"/>
      </w:pPr>
      <w:r w:rsidRPr="00203FAD">
        <w:t xml:space="preserve">Provide appropriate notice if the </w:t>
      </w:r>
      <w:proofErr w:type="gramStart"/>
      <w:r w:rsidRPr="00203FAD">
        <w:t>landlord</w:t>
      </w:r>
      <w:proofErr w:type="gramEnd"/>
      <w:r w:rsidRPr="00203FAD">
        <w:t xml:space="preserve"> is terminating the lease.</w:t>
      </w:r>
    </w:p>
    <w:p w14:paraId="3A7ECDDD" w14:textId="77777777" w:rsidR="00031CEE" w:rsidRPr="00203FAD" w:rsidRDefault="00031CEE">
      <w:pPr>
        <w:pStyle w:val="ListParagraph"/>
        <w:tabs>
          <w:tab w:val="num" w:pos="720"/>
        </w:tabs>
        <w:ind w:hanging="360"/>
        <w:jc w:val="both"/>
      </w:pPr>
    </w:p>
    <w:p w14:paraId="2DAC76BF" w14:textId="77777777" w:rsidR="00031CEE" w:rsidRPr="00203FAD" w:rsidRDefault="00031CEE">
      <w:pPr>
        <w:numPr>
          <w:ilvl w:val="0"/>
          <w:numId w:val="3"/>
        </w:numPr>
        <w:tabs>
          <w:tab w:val="clear" w:pos="360"/>
          <w:tab w:val="num" w:pos="720"/>
        </w:tabs>
        <w:ind w:left="720"/>
        <w:jc w:val="both"/>
      </w:pPr>
      <w:r w:rsidRPr="00203FAD">
        <w:t>If required by the municipality, obtain necessary permits and inspections before renting the home</w:t>
      </w:r>
      <w:proofErr w:type="gramStart"/>
      <w:r w:rsidRPr="00203FAD">
        <w:t xml:space="preserve">.  </w:t>
      </w:r>
      <w:proofErr w:type="gramEnd"/>
      <w:r w:rsidRPr="00203FAD">
        <w:t>(In the City of St. Louis, it is the landlord’s responsibility to obtain a certificate of inspection</w:t>
      </w:r>
      <w:proofErr w:type="gramStart"/>
      <w:r w:rsidRPr="00203FAD">
        <w:t xml:space="preserve">.  </w:t>
      </w:r>
      <w:proofErr w:type="gramEnd"/>
      <w:r w:rsidRPr="00203FAD">
        <w:t xml:space="preserve">By local ordinance, the </w:t>
      </w:r>
      <w:proofErr w:type="gramStart"/>
      <w:r w:rsidRPr="00203FAD">
        <w:t>landlord</w:t>
      </w:r>
      <w:proofErr w:type="gramEnd"/>
      <w:r w:rsidRPr="00203FAD">
        <w:t xml:space="preserve"> may not require the tenant to pay for and/or obtain the certificate.)</w:t>
      </w:r>
    </w:p>
    <w:p w14:paraId="4C544099" w14:textId="77777777" w:rsidR="00031CEE" w:rsidRPr="00203FAD" w:rsidRDefault="00031CEE">
      <w:pPr>
        <w:pStyle w:val="ListParagraph"/>
        <w:tabs>
          <w:tab w:val="num" w:pos="720"/>
        </w:tabs>
        <w:ind w:hanging="360"/>
        <w:jc w:val="both"/>
      </w:pPr>
    </w:p>
    <w:p w14:paraId="573F04CC" w14:textId="77777777" w:rsidR="00031CEE" w:rsidRPr="00203FAD" w:rsidRDefault="00031CEE">
      <w:pPr>
        <w:numPr>
          <w:ilvl w:val="0"/>
          <w:numId w:val="3"/>
        </w:numPr>
        <w:tabs>
          <w:tab w:val="clear" w:pos="360"/>
          <w:tab w:val="num" w:pos="720"/>
        </w:tabs>
        <w:ind w:left="720"/>
        <w:jc w:val="both"/>
      </w:pPr>
      <w:r w:rsidRPr="00203FAD">
        <w:lastRenderedPageBreak/>
        <w:t>Give reasonable notice to you before entering home to make repairs.</w:t>
      </w:r>
    </w:p>
    <w:p w14:paraId="27A7F06F" w14:textId="77777777" w:rsidR="00031CEE" w:rsidRPr="00203FAD" w:rsidRDefault="00031CEE">
      <w:pPr>
        <w:pStyle w:val="ListParagraph"/>
        <w:tabs>
          <w:tab w:val="num" w:pos="720"/>
        </w:tabs>
        <w:ind w:hanging="360"/>
        <w:jc w:val="both"/>
      </w:pPr>
    </w:p>
    <w:p w14:paraId="70BFA27F" w14:textId="77777777" w:rsidR="00031CEE" w:rsidRPr="00203FAD" w:rsidRDefault="00031CEE">
      <w:pPr>
        <w:numPr>
          <w:ilvl w:val="0"/>
          <w:numId w:val="3"/>
        </w:numPr>
        <w:tabs>
          <w:tab w:val="clear" w:pos="360"/>
          <w:tab w:val="num" w:pos="720"/>
        </w:tabs>
        <w:ind w:left="720"/>
        <w:jc w:val="both"/>
      </w:pPr>
      <w:r w:rsidRPr="00203FAD">
        <w:t xml:space="preserve">Not interfere or interrupt utilities such as water, electric, gas, </w:t>
      </w:r>
      <w:proofErr w:type="gramStart"/>
      <w:r w:rsidRPr="00203FAD">
        <w:t>etc.</w:t>
      </w:r>
      <w:proofErr w:type="gramEnd"/>
      <w:r w:rsidRPr="00203FAD">
        <w:t xml:space="preserve"> </w:t>
      </w:r>
    </w:p>
    <w:p w14:paraId="02C9C99E" w14:textId="77777777" w:rsidR="00031CEE" w:rsidRPr="00203FAD" w:rsidRDefault="00031CEE">
      <w:pPr>
        <w:tabs>
          <w:tab w:val="num" w:pos="720"/>
        </w:tabs>
        <w:ind w:left="720" w:hanging="360"/>
        <w:jc w:val="both"/>
      </w:pPr>
    </w:p>
    <w:p w14:paraId="12486008" w14:textId="77777777" w:rsidR="00031CEE" w:rsidRPr="00203FAD" w:rsidRDefault="00031CEE">
      <w:pPr>
        <w:numPr>
          <w:ilvl w:val="0"/>
          <w:numId w:val="3"/>
        </w:numPr>
        <w:tabs>
          <w:tab w:val="clear" w:pos="360"/>
          <w:tab w:val="num" w:pos="720"/>
        </w:tabs>
        <w:ind w:left="720"/>
        <w:jc w:val="both"/>
      </w:pPr>
      <w:r w:rsidRPr="00203FAD">
        <w:t xml:space="preserve">Provide his or her business address to you. </w:t>
      </w:r>
    </w:p>
    <w:p w14:paraId="7D98DE22" w14:textId="77777777" w:rsidR="00031CEE" w:rsidRPr="00203FAD" w:rsidRDefault="00031CEE">
      <w:pPr>
        <w:jc w:val="both"/>
      </w:pPr>
    </w:p>
    <w:p w14:paraId="6C8EBD47" w14:textId="77777777" w:rsidR="00F37D84" w:rsidRDefault="00031CEE" w:rsidP="001A4659">
      <w:pPr>
        <w:numPr>
          <w:ilvl w:val="0"/>
          <w:numId w:val="3"/>
        </w:numPr>
        <w:tabs>
          <w:tab w:val="clear" w:pos="360"/>
          <w:tab w:val="num" w:pos="720"/>
        </w:tabs>
        <w:ind w:left="720"/>
        <w:jc w:val="both"/>
        <w:rPr>
          <w:ins w:id="0" w:author="Amy D. Kester" w:date="2021-05-06T13:36:00Z"/>
        </w:rPr>
        <w:pPrChange w:id="1" w:author="Amy D. Kester" w:date="2021-05-06T13:36:00Z">
          <w:pPr>
            <w:jc w:val="both"/>
          </w:pPr>
        </w:pPrChange>
      </w:pPr>
      <w:r w:rsidRPr="00203FAD">
        <w:t>Provide notice to you if</w:t>
      </w:r>
      <w:ins w:id="2" w:author="Amy D. Kester" w:date="2021-05-06T13:36:00Z">
        <w:r w:rsidR="00F37D84">
          <w:t xml:space="preserve"> the owner sells the property.</w:t>
        </w:r>
      </w:ins>
      <w:r w:rsidRPr="00203FAD">
        <w:t xml:space="preserve"> </w:t>
      </w:r>
    </w:p>
    <w:p w14:paraId="3B00419B" w14:textId="77777777" w:rsidR="00031CEE" w:rsidRPr="00203FAD" w:rsidDel="00F37D84" w:rsidRDefault="00031CEE" w:rsidP="00F37D84">
      <w:pPr>
        <w:jc w:val="both"/>
        <w:rPr>
          <w:del w:id="3" w:author="Amy D. Kester" w:date="2021-05-06T13:36:00Z"/>
        </w:rPr>
        <w:pPrChange w:id="4" w:author="Amy D. Kester" w:date="2021-05-06T13:36:00Z">
          <w:pPr>
            <w:numPr>
              <w:numId w:val="3"/>
            </w:numPr>
            <w:tabs>
              <w:tab w:val="num" w:pos="720"/>
            </w:tabs>
            <w:ind w:left="720" w:hanging="360"/>
            <w:jc w:val="both"/>
          </w:pPr>
        </w:pPrChange>
      </w:pPr>
      <w:del w:id="5" w:author="Amy D. Kester" w:date="2021-05-06T13:36:00Z">
        <w:r w:rsidRPr="00203FAD" w:rsidDel="00F37D84">
          <w:delText xml:space="preserve">ownership of the property is transferred. </w:delText>
        </w:r>
      </w:del>
    </w:p>
    <w:p w14:paraId="13E1B80B" w14:textId="77777777" w:rsidR="00031CEE" w:rsidRPr="00203FAD" w:rsidRDefault="00031CEE" w:rsidP="001A4659">
      <w:pPr>
        <w:jc w:val="both"/>
      </w:pPr>
    </w:p>
    <w:p w14:paraId="555E4494" w14:textId="77777777" w:rsidR="00031CEE" w:rsidRPr="00203FAD" w:rsidRDefault="00031CEE">
      <w:pPr>
        <w:numPr>
          <w:ilvl w:val="0"/>
          <w:numId w:val="3"/>
        </w:numPr>
        <w:tabs>
          <w:tab w:val="clear" w:pos="360"/>
          <w:tab w:val="num" w:pos="720"/>
        </w:tabs>
        <w:ind w:left="720"/>
        <w:jc w:val="both"/>
      </w:pPr>
      <w:r w:rsidRPr="00203FAD">
        <w:t xml:space="preserve">Not enter your home without your permission or reasonable advance notice – unless there is an emergency. </w:t>
      </w:r>
    </w:p>
    <w:p w14:paraId="1C79BFA7" w14:textId="77777777" w:rsidR="00031CEE" w:rsidRPr="00203FAD" w:rsidRDefault="00031CEE">
      <w:pPr>
        <w:tabs>
          <w:tab w:val="num" w:pos="720"/>
        </w:tabs>
        <w:ind w:left="720" w:hanging="360"/>
        <w:jc w:val="both"/>
      </w:pPr>
    </w:p>
    <w:p w14:paraId="05BA3400" w14:textId="77777777" w:rsidR="00031CEE" w:rsidRPr="00203FAD" w:rsidRDefault="00031CEE">
      <w:pPr>
        <w:tabs>
          <w:tab w:val="num" w:pos="720"/>
        </w:tabs>
        <w:ind w:left="720" w:hanging="720"/>
        <w:jc w:val="both"/>
      </w:pPr>
      <w:r w:rsidRPr="00203FAD">
        <w:rPr>
          <w:b/>
        </w:rPr>
        <w:t>C.</w:t>
      </w:r>
      <w:r w:rsidRPr="00203FAD">
        <w:rPr>
          <w:b/>
        </w:rPr>
        <w:tab/>
      </w:r>
      <w:r w:rsidRPr="00203FAD">
        <w:rPr>
          <w:b/>
          <w:u w:val="single"/>
        </w:rPr>
        <w:t>Tenant Rights</w:t>
      </w:r>
    </w:p>
    <w:p w14:paraId="53699EAB" w14:textId="77777777" w:rsidR="00031CEE" w:rsidRPr="00203FAD" w:rsidRDefault="00031CEE">
      <w:pPr>
        <w:tabs>
          <w:tab w:val="num" w:pos="720"/>
        </w:tabs>
        <w:ind w:left="720" w:hanging="360"/>
        <w:jc w:val="both"/>
      </w:pPr>
    </w:p>
    <w:p w14:paraId="15F8E894" w14:textId="77777777" w:rsidR="00031CEE" w:rsidRPr="00203FAD" w:rsidRDefault="00031CEE">
      <w:pPr>
        <w:numPr>
          <w:ilvl w:val="0"/>
          <w:numId w:val="4"/>
        </w:numPr>
        <w:tabs>
          <w:tab w:val="num" w:pos="720"/>
        </w:tabs>
        <w:ind w:left="720"/>
        <w:jc w:val="both"/>
      </w:pPr>
      <w:r w:rsidRPr="00203FAD">
        <w:t>Right to live in a habitable home</w:t>
      </w:r>
      <w:r w:rsidR="00626563">
        <w:t>.</w:t>
      </w:r>
    </w:p>
    <w:p w14:paraId="08FF432C" w14:textId="77777777" w:rsidR="00031CEE" w:rsidRPr="00203FAD" w:rsidRDefault="00031CEE">
      <w:pPr>
        <w:tabs>
          <w:tab w:val="num" w:pos="720"/>
        </w:tabs>
        <w:ind w:left="720" w:hanging="360"/>
        <w:jc w:val="both"/>
      </w:pPr>
    </w:p>
    <w:p w14:paraId="43C09473" w14:textId="77777777" w:rsidR="00031CEE" w:rsidRPr="00203FAD" w:rsidRDefault="00031CEE">
      <w:pPr>
        <w:numPr>
          <w:ilvl w:val="0"/>
          <w:numId w:val="4"/>
        </w:numPr>
        <w:tabs>
          <w:tab w:val="num" w:pos="720"/>
        </w:tabs>
        <w:ind w:left="720"/>
        <w:jc w:val="both"/>
      </w:pPr>
      <w:r w:rsidRPr="00203FAD">
        <w:t>Exclusive right to possession and control of the property.</w:t>
      </w:r>
    </w:p>
    <w:p w14:paraId="4E0BD2B9" w14:textId="77777777" w:rsidR="00031CEE" w:rsidRPr="00203FAD" w:rsidRDefault="00031CEE">
      <w:pPr>
        <w:tabs>
          <w:tab w:val="num" w:pos="720"/>
        </w:tabs>
        <w:ind w:left="720" w:hanging="360"/>
        <w:jc w:val="both"/>
      </w:pPr>
    </w:p>
    <w:p w14:paraId="369FDFF8" w14:textId="77777777" w:rsidR="00031CEE" w:rsidRPr="00203FAD" w:rsidRDefault="00031CEE">
      <w:pPr>
        <w:numPr>
          <w:ilvl w:val="0"/>
          <w:numId w:val="4"/>
        </w:numPr>
        <w:tabs>
          <w:tab w:val="num" w:pos="720"/>
        </w:tabs>
        <w:ind w:left="720"/>
        <w:jc w:val="both"/>
      </w:pPr>
      <w:r w:rsidRPr="00203FAD">
        <w:t>Right to have the property fit for its intended use as a dwelling (living, cooking, sleeping, eating).</w:t>
      </w:r>
    </w:p>
    <w:p w14:paraId="2E6001FD" w14:textId="77777777" w:rsidR="00031CEE" w:rsidRPr="00203FAD" w:rsidRDefault="00031CEE">
      <w:pPr>
        <w:tabs>
          <w:tab w:val="num" w:pos="720"/>
        </w:tabs>
        <w:ind w:left="720" w:hanging="360"/>
        <w:jc w:val="both"/>
      </w:pPr>
    </w:p>
    <w:p w14:paraId="34391908" w14:textId="77777777" w:rsidR="00031CEE" w:rsidRPr="00203FAD" w:rsidRDefault="00031CEE">
      <w:pPr>
        <w:numPr>
          <w:ilvl w:val="0"/>
          <w:numId w:val="4"/>
        </w:numPr>
        <w:tabs>
          <w:tab w:val="num" w:pos="720"/>
        </w:tabs>
        <w:ind w:left="720"/>
        <w:jc w:val="both"/>
      </w:pPr>
      <w:r w:rsidRPr="00203FAD">
        <w:t>Right to invite guests onto the property.</w:t>
      </w:r>
    </w:p>
    <w:p w14:paraId="0D8224BF" w14:textId="77777777" w:rsidR="00031CEE" w:rsidRPr="00203FAD" w:rsidRDefault="00031CEE">
      <w:pPr>
        <w:ind w:left="360"/>
        <w:jc w:val="both"/>
      </w:pPr>
    </w:p>
    <w:p w14:paraId="54C868E2" w14:textId="77777777" w:rsidR="00031CEE" w:rsidRPr="00203FAD" w:rsidRDefault="00031CEE">
      <w:pPr>
        <w:ind w:left="360"/>
        <w:jc w:val="both"/>
      </w:pPr>
    </w:p>
    <w:p w14:paraId="276C9A78" w14:textId="77777777" w:rsidR="00031CEE" w:rsidRPr="00203FAD" w:rsidRDefault="00031CEE">
      <w:pPr>
        <w:ind w:left="360"/>
        <w:jc w:val="both"/>
      </w:pPr>
    </w:p>
    <w:p w14:paraId="0C6EA472" w14:textId="77777777" w:rsidR="00031CEE" w:rsidRPr="00203FAD" w:rsidRDefault="00031CEE">
      <w:pPr>
        <w:ind w:left="360"/>
        <w:jc w:val="both"/>
      </w:pPr>
    </w:p>
    <w:p w14:paraId="0BA75B65" w14:textId="77777777" w:rsidR="00031CEE" w:rsidRPr="00203FAD" w:rsidRDefault="00031CEE">
      <w:pPr>
        <w:ind w:left="360"/>
        <w:jc w:val="both"/>
      </w:pPr>
      <w:r w:rsidRPr="00203FAD">
        <w:rPr>
          <w:noProof/>
        </w:rPr>
        <w:pict w14:anchorId="2807303C">
          <v:shape id="_x0000_s1033" type="#_x0000_t75" style="position:absolute;left:0;text-align:left;margin-left:162pt;margin-top:9.2pt;width:186pt;height:76pt;z-index:-251656704">
            <v:imagedata r:id="rId18" o:title="MCj02510620000[1]"/>
          </v:shape>
        </w:pict>
      </w:r>
    </w:p>
    <w:p w14:paraId="2E69EB16" w14:textId="77777777" w:rsidR="00031CEE" w:rsidRPr="00203FAD" w:rsidRDefault="00031CEE">
      <w:pPr>
        <w:ind w:left="360"/>
        <w:jc w:val="both"/>
      </w:pPr>
    </w:p>
    <w:p w14:paraId="306C8A14" w14:textId="77777777" w:rsidR="00031CEE" w:rsidRPr="00203FAD" w:rsidRDefault="00031CEE">
      <w:pPr>
        <w:ind w:left="360"/>
        <w:jc w:val="both"/>
      </w:pPr>
    </w:p>
    <w:p w14:paraId="4EF9E7FF" w14:textId="77777777" w:rsidR="00031CEE" w:rsidRPr="00203FAD" w:rsidRDefault="00031CEE">
      <w:pPr>
        <w:ind w:left="360"/>
        <w:jc w:val="both"/>
      </w:pPr>
    </w:p>
    <w:p w14:paraId="64460D75" w14:textId="77777777" w:rsidR="00031CEE" w:rsidRPr="00203FAD" w:rsidRDefault="00031CEE">
      <w:pPr>
        <w:ind w:left="360"/>
        <w:jc w:val="both"/>
      </w:pPr>
    </w:p>
    <w:p w14:paraId="6E7F29F4" w14:textId="77777777" w:rsidR="00031CEE" w:rsidRPr="00203FAD" w:rsidRDefault="00031CEE">
      <w:pPr>
        <w:ind w:left="360"/>
        <w:jc w:val="both"/>
      </w:pPr>
    </w:p>
    <w:p w14:paraId="1F79576D" w14:textId="77777777" w:rsidR="00031CEE" w:rsidRPr="00203FAD" w:rsidRDefault="00031CEE">
      <w:pPr>
        <w:ind w:left="360"/>
        <w:jc w:val="both"/>
      </w:pPr>
    </w:p>
    <w:p w14:paraId="0D1BA5BA" w14:textId="77777777" w:rsidR="00031CEE" w:rsidRPr="00203FAD" w:rsidRDefault="00031CEE">
      <w:pPr>
        <w:ind w:left="360"/>
        <w:jc w:val="both"/>
      </w:pPr>
    </w:p>
    <w:p w14:paraId="78B17BBA" w14:textId="77777777" w:rsidR="00031CEE" w:rsidRPr="00203FAD" w:rsidRDefault="00031CEE">
      <w:pPr>
        <w:ind w:left="360"/>
        <w:jc w:val="both"/>
      </w:pPr>
    </w:p>
    <w:p w14:paraId="4BE48063" w14:textId="77777777" w:rsidR="00031CEE" w:rsidRPr="00203FAD" w:rsidRDefault="00031CEE">
      <w:pPr>
        <w:ind w:left="360"/>
        <w:jc w:val="both"/>
      </w:pPr>
    </w:p>
    <w:p w14:paraId="181E2C83" w14:textId="77777777" w:rsidR="00031CEE" w:rsidRPr="00203FAD" w:rsidRDefault="00031CEE">
      <w:pPr>
        <w:ind w:left="360"/>
        <w:jc w:val="both"/>
      </w:pPr>
    </w:p>
    <w:p w14:paraId="589E4932" w14:textId="77777777" w:rsidR="00031CEE" w:rsidRPr="00203FAD" w:rsidRDefault="00031CEE">
      <w:pPr>
        <w:ind w:left="360"/>
        <w:jc w:val="both"/>
      </w:pPr>
    </w:p>
    <w:p w14:paraId="4B6AF86D" w14:textId="77777777" w:rsidR="00031CEE" w:rsidRPr="00203FAD" w:rsidRDefault="00031CEE">
      <w:pPr>
        <w:ind w:left="360"/>
        <w:jc w:val="both"/>
      </w:pPr>
    </w:p>
    <w:p w14:paraId="61C951B3" w14:textId="77777777" w:rsidR="00031CEE" w:rsidRPr="00203FAD" w:rsidRDefault="00031CEE">
      <w:pPr>
        <w:ind w:left="360"/>
        <w:jc w:val="both"/>
      </w:pPr>
    </w:p>
    <w:p w14:paraId="035033A5" w14:textId="77777777" w:rsidR="00031CEE" w:rsidRPr="00203FAD" w:rsidRDefault="00031CEE">
      <w:pPr>
        <w:ind w:left="360"/>
        <w:jc w:val="both"/>
      </w:pPr>
    </w:p>
    <w:p w14:paraId="36D9FED5" w14:textId="77777777" w:rsidR="00031CEE" w:rsidRPr="00203FAD" w:rsidRDefault="00031CEE">
      <w:pPr>
        <w:ind w:left="360"/>
        <w:jc w:val="both"/>
      </w:pPr>
    </w:p>
    <w:p w14:paraId="64120C91" w14:textId="77777777" w:rsidR="00031CEE" w:rsidRPr="00203FAD" w:rsidRDefault="00031CEE">
      <w:pPr>
        <w:ind w:left="360"/>
        <w:jc w:val="both"/>
      </w:pPr>
    </w:p>
    <w:p w14:paraId="237909B1" w14:textId="77777777" w:rsidR="00031CEE" w:rsidRPr="00203FAD" w:rsidRDefault="00031CEE">
      <w:pPr>
        <w:ind w:left="360"/>
        <w:jc w:val="both"/>
      </w:pPr>
    </w:p>
    <w:p w14:paraId="75759E2B" w14:textId="77777777" w:rsidR="00031CEE" w:rsidRPr="00203FAD" w:rsidRDefault="00031CEE">
      <w:pPr>
        <w:ind w:left="360"/>
        <w:jc w:val="both"/>
      </w:pPr>
    </w:p>
    <w:p w14:paraId="3C41D3C7" w14:textId="77777777" w:rsidR="00031CEE" w:rsidRPr="00203FAD" w:rsidRDefault="00031CEE">
      <w:pPr>
        <w:ind w:left="360"/>
        <w:jc w:val="both"/>
      </w:pPr>
    </w:p>
    <w:p w14:paraId="44665262" w14:textId="77777777" w:rsidR="00031CEE" w:rsidRPr="00203FAD" w:rsidRDefault="00031CEE">
      <w:pPr>
        <w:ind w:left="360"/>
        <w:jc w:val="both"/>
      </w:pPr>
    </w:p>
    <w:p w14:paraId="24735252" w14:textId="77777777" w:rsidR="00031CEE" w:rsidRPr="00203FAD" w:rsidRDefault="00031CEE">
      <w:pPr>
        <w:ind w:left="360"/>
        <w:jc w:val="both"/>
      </w:pPr>
    </w:p>
    <w:p w14:paraId="7729C9A9" w14:textId="77777777" w:rsidR="00031CEE" w:rsidRPr="00203FAD" w:rsidRDefault="00031CEE">
      <w:pPr>
        <w:ind w:left="360"/>
        <w:jc w:val="both"/>
      </w:pPr>
    </w:p>
    <w:p w14:paraId="192A493D" w14:textId="77777777" w:rsidR="00031CEE" w:rsidRPr="00203FAD" w:rsidRDefault="00031CEE">
      <w:pPr>
        <w:ind w:left="360"/>
        <w:jc w:val="both"/>
      </w:pPr>
    </w:p>
    <w:p w14:paraId="064871EB" w14:textId="77777777" w:rsidR="00031CEE" w:rsidRPr="00203FAD" w:rsidRDefault="00031CEE">
      <w:pPr>
        <w:ind w:left="360"/>
        <w:jc w:val="both"/>
      </w:pPr>
    </w:p>
    <w:p w14:paraId="24470629" w14:textId="77777777" w:rsidR="00031CEE" w:rsidRDefault="00031CEE">
      <w:pPr>
        <w:ind w:left="360"/>
        <w:jc w:val="both"/>
      </w:pPr>
    </w:p>
    <w:p w14:paraId="53C418CD" w14:textId="77777777" w:rsidR="00031CEE" w:rsidRPr="00203FAD" w:rsidRDefault="00031CEE">
      <w:pPr>
        <w:jc w:val="center"/>
        <w:rPr>
          <w:b/>
          <w:u w:val="single"/>
        </w:rPr>
      </w:pPr>
      <w:r w:rsidRPr="00203FAD">
        <w:rPr>
          <w:b/>
          <w:u w:val="single"/>
        </w:rPr>
        <w:t>SOLVING PROBLEMS WITH YOUR LANDLORD</w:t>
      </w:r>
    </w:p>
    <w:p w14:paraId="24F85C5F" w14:textId="77777777" w:rsidR="00031CEE" w:rsidRPr="00203FAD" w:rsidRDefault="00031CEE">
      <w:pPr>
        <w:jc w:val="both"/>
        <w:rPr>
          <w:b/>
          <w:u w:val="single"/>
        </w:rPr>
      </w:pPr>
    </w:p>
    <w:p w14:paraId="66FC7191" w14:textId="77777777" w:rsidR="00031CEE" w:rsidRPr="00203FAD" w:rsidRDefault="00031CEE">
      <w:pPr>
        <w:jc w:val="both"/>
        <w:rPr>
          <w:b/>
          <w:u w:val="single"/>
        </w:rPr>
      </w:pPr>
      <w:r w:rsidRPr="00203FAD">
        <w:rPr>
          <w:b/>
        </w:rPr>
        <w:t>A.</w:t>
      </w:r>
      <w:r w:rsidRPr="00203FAD">
        <w:rPr>
          <w:b/>
        </w:rPr>
        <w:tab/>
      </w:r>
      <w:r w:rsidRPr="00203FAD">
        <w:rPr>
          <w:b/>
          <w:u w:val="single"/>
        </w:rPr>
        <w:t>Negotiation</w:t>
      </w:r>
    </w:p>
    <w:p w14:paraId="7D9DA555" w14:textId="77777777" w:rsidR="00031CEE" w:rsidRPr="00203FAD" w:rsidRDefault="00031CEE">
      <w:pPr>
        <w:jc w:val="both"/>
      </w:pPr>
    </w:p>
    <w:p w14:paraId="23DCB008" w14:textId="77777777" w:rsidR="00031CEE" w:rsidRPr="00203FAD" w:rsidRDefault="00031CEE">
      <w:pPr>
        <w:jc w:val="both"/>
      </w:pPr>
      <w:r w:rsidRPr="00203FAD">
        <w:t>Negotiation can help solve a dispute inexpensively</w:t>
      </w:r>
      <w:proofErr w:type="gramStart"/>
      <w:r w:rsidRPr="00203FAD">
        <w:t xml:space="preserve">.  </w:t>
      </w:r>
      <w:proofErr w:type="gramEnd"/>
      <w:r w:rsidRPr="00203FAD">
        <w:t xml:space="preserve">Talk to your </w:t>
      </w:r>
      <w:proofErr w:type="gramStart"/>
      <w:r w:rsidRPr="00203FAD">
        <w:t>landlord</w:t>
      </w:r>
      <w:proofErr w:type="gramEnd"/>
      <w:r w:rsidRPr="00203FAD">
        <w:t xml:space="preserve"> about a specific problem and try to find a solution to which you both can agree.  If you and your </w:t>
      </w:r>
      <w:proofErr w:type="gramStart"/>
      <w:r w:rsidRPr="00203FAD">
        <w:t>landlord</w:t>
      </w:r>
      <w:proofErr w:type="gramEnd"/>
      <w:r w:rsidRPr="00203FAD">
        <w:t xml:space="preserve"> reach a solution, write out the agreement.  Make sure both of you sign it</w:t>
      </w:r>
      <w:ins w:id="6" w:author="Amy D. Kester" w:date="2021-05-06T13:37:00Z">
        <w:r w:rsidR="00F37D84">
          <w:t xml:space="preserve"> and date it</w:t>
        </w:r>
      </w:ins>
      <w:proofErr w:type="gramStart"/>
      <w:r w:rsidRPr="00203FAD">
        <w:t xml:space="preserve">.  </w:t>
      </w:r>
      <w:proofErr w:type="gramEnd"/>
      <w:r w:rsidRPr="00203FAD">
        <w:t>That way, you both know exactly what is in the agreement</w:t>
      </w:r>
      <w:proofErr w:type="gramStart"/>
      <w:r w:rsidRPr="00203FAD">
        <w:t xml:space="preserve">.  </w:t>
      </w:r>
      <w:proofErr w:type="gramEnd"/>
      <w:r w:rsidRPr="00203FAD">
        <w:t xml:space="preserve">Keep a photocopy with </w:t>
      </w:r>
      <w:proofErr w:type="gramStart"/>
      <w:r w:rsidRPr="00203FAD">
        <w:t>all of</w:t>
      </w:r>
      <w:proofErr w:type="gramEnd"/>
      <w:r w:rsidRPr="00203FAD">
        <w:t xml:space="preserve"> your other important papers. </w:t>
      </w:r>
    </w:p>
    <w:p w14:paraId="6459EA03" w14:textId="77777777" w:rsidR="00031CEE" w:rsidRPr="00203FAD" w:rsidRDefault="00031CEE">
      <w:pPr>
        <w:jc w:val="both"/>
        <w:rPr>
          <w:b/>
          <w:u w:val="single"/>
        </w:rPr>
      </w:pPr>
    </w:p>
    <w:p w14:paraId="68735D63" w14:textId="77777777" w:rsidR="00031CEE" w:rsidRPr="00203FAD" w:rsidRDefault="00031CEE">
      <w:pPr>
        <w:jc w:val="both"/>
        <w:rPr>
          <w:b/>
          <w:u w:val="single"/>
        </w:rPr>
      </w:pPr>
      <w:r w:rsidRPr="00203FAD">
        <w:rPr>
          <w:b/>
        </w:rPr>
        <w:t>B.</w:t>
      </w:r>
      <w:r w:rsidRPr="00203FAD">
        <w:rPr>
          <w:b/>
        </w:rPr>
        <w:tab/>
      </w:r>
      <w:r w:rsidRPr="00203FAD">
        <w:rPr>
          <w:b/>
          <w:u w:val="single"/>
        </w:rPr>
        <w:t xml:space="preserve">What If My Landlord Wants to </w:t>
      </w:r>
      <w:proofErr w:type="gramStart"/>
      <w:r w:rsidRPr="00203FAD">
        <w:rPr>
          <w:b/>
          <w:u w:val="single"/>
        </w:rPr>
        <w:t>Make Changes to</w:t>
      </w:r>
      <w:proofErr w:type="gramEnd"/>
      <w:r w:rsidRPr="00203FAD">
        <w:rPr>
          <w:b/>
          <w:u w:val="single"/>
        </w:rPr>
        <w:t xml:space="preserve"> My Lease After I Move In?</w:t>
      </w:r>
    </w:p>
    <w:p w14:paraId="2CD2992D" w14:textId="77777777" w:rsidR="00031CEE" w:rsidRPr="00203FAD" w:rsidRDefault="00031CEE">
      <w:pPr>
        <w:jc w:val="both"/>
        <w:rPr>
          <w:b/>
          <w:u w:val="single"/>
        </w:rPr>
      </w:pPr>
    </w:p>
    <w:p w14:paraId="264B10A4" w14:textId="77777777" w:rsidR="00031CEE" w:rsidRPr="00203FAD" w:rsidRDefault="00031CEE">
      <w:pPr>
        <w:jc w:val="both"/>
      </w:pPr>
      <w:r w:rsidRPr="00203FAD">
        <w:t xml:space="preserve">In most cases, your </w:t>
      </w:r>
      <w:proofErr w:type="gramStart"/>
      <w:r w:rsidRPr="00203FAD">
        <w:t>landlord</w:t>
      </w:r>
      <w:proofErr w:type="gramEnd"/>
      <w:r w:rsidRPr="00203FAD">
        <w:t xml:space="preserve"> must get your permission to make changes to the lease while it is in effect.  If you do not give your permission, in most cases, you</w:t>
      </w:r>
      <w:ins w:id="7" w:author="Amy D. Kester" w:date="2021-05-06T13:38:00Z">
        <w:r w:rsidR="00F94EA8">
          <w:t>r</w:t>
        </w:r>
      </w:ins>
      <w:r w:rsidRPr="00203FAD">
        <w:t xml:space="preserve"> </w:t>
      </w:r>
      <w:proofErr w:type="gramStart"/>
      <w:r w:rsidRPr="00203FAD">
        <w:t>landlord</w:t>
      </w:r>
      <w:proofErr w:type="gramEnd"/>
      <w:r w:rsidRPr="00203FAD">
        <w:t xml:space="preserve"> must wait until lease renewal time to make changes. </w:t>
      </w:r>
    </w:p>
    <w:p w14:paraId="28CA2D62" w14:textId="77777777" w:rsidR="00031CEE" w:rsidRPr="00203FAD" w:rsidRDefault="00031CEE">
      <w:pPr>
        <w:jc w:val="both"/>
        <w:rPr>
          <w:b/>
          <w:u w:val="single"/>
        </w:rPr>
      </w:pPr>
    </w:p>
    <w:p w14:paraId="6F3BDF37" w14:textId="77777777" w:rsidR="00031CEE" w:rsidRPr="00203FAD" w:rsidRDefault="003B2174" w:rsidP="003B2174">
      <w:pPr>
        <w:jc w:val="center"/>
        <w:rPr>
          <w:b/>
          <w:u w:val="single"/>
        </w:rPr>
      </w:pPr>
      <w:r w:rsidRPr="00203FAD">
        <w:rPr>
          <w:b/>
          <w:u w:val="single"/>
        </w:rPr>
        <w:t>MAINTAINING A SAFE AND HABITABLE PLACE TO LIVE</w:t>
      </w:r>
    </w:p>
    <w:p w14:paraId="66EF4048" w14:textId="77777777" w:rsidR="00031CEE" w:rsidRPr="00203FAD" w:rsidRDefault="00031CEE">
      <w:pPr>
        <w:ind w:left="720"/>
        <w:jc w:val="both"/>
        <w:rPr>
          <w:u w:val="single"/>
        </w:rPr>
      </w:pPr>
    </w:p>
    <w:p w14:paraId="0381FB60" w14:textId="77777777" w:rsidR="00031CEE" w:rsidRPr="00203FAD" w:rsidRDefault="00031CEE">
      <w:pPr>
        <w:jc w:val="both"/>
      </w:pPr>
      <w:proofErr w:type="gramStart"/>
      <w:r w:rsidRPr="00203FAD">
        <w:t>A landlord</w:t>
      </w:r>
      <w:proofErr w:type="gramEnd"/>
      <w:r w:rsidRPr="00203FAD">
        <w:t xml:space="preserve"> has a duty to maintain minimum standard conditions in its rental units.  Area housing codes normally give the minimum standards </w:t>
      </w:r>
      <w:proofErr w:type="gramStart"/>
      <w:r w:rsidRPr="00203FAD">
        <w:t>a landlord</w:t>
      </w:r>
      <w:proofErr w:type="gramEnd"/>
      <w:r w:rsidRPr="00203FAD">
        <w:t xml:space="preserve"> must maintain.  Standards differ among communities</w:t>
      </w:r>
      <w:proofErr w:type="gramStart"/>
      <w:r w:rsidRPr="00203FAD">
        <w:t xml:space="preserve">.  </w:t>
      </w:r>
      <w:proofErr w:type="gramEnd"/>
      <w:r w:rsidRPr="00203FAD">
        <w:t>To find out the standards in your community, call your city hall</w:t>
      </w:r>
      <w:proofErr w:type="gramStart"/>
      <w:r w:rsidRPr="00203FAD">
        <w:t xml:space="preserve">.  </w:t>
      </w:r>
      <w:proofErr w:type="gramEnd"/>
    </w:p>
    <w:p w14:paraId="2C9556F6" w14:textId="77777777" w:rsidR="00031CEE" w:rsidRPr="00203FAD" w:rsidRDefault="00031CEE">
      <w:pPr>
        <w:jc w:val="both"/>
      </w:pPr>
    </w:p>
    <w:p w14:paraId="7835E0F9" w14:textId="77777777" w:rsidR="00031CEE" w:rsidRPr="00203FAD" w:rsidRDefault="00031CEE">
      <w:pPr>
        <w:jc w:val="both"/>
      </w:pPr>
      <w:r w:rsidRPr="00203FAD">
        <w:t xml:space="preserve">In the City of St. Louis, as well as many other communities, </w:t>
      </w:r>
      <w:proofErr w:type="gramStart"/>
      <w:r w:rsidRPr="00203FAD">
        <w:t>a landlord</w:t>
      </w:r>
      <w:proofErr w:type="gramEnd"/>
      <w:r w:rsidRPr="00203FAD">
        <w:t xml:space="preserve"> may not charge rent if the landlord fails to obtain a Certificate of Inspection for units that require a Certificate.  Also, after notice from a code official that a unit is condemned, the City of St. Louis prohibits </w:t>
      </w:r>
      <w:proofErr w:type="gramStart"/>
      <w:r w:rsidRPr="00203FAD">
        <w:t>a landlord</w:t>
      </w:r>
      <w:proofErr w:type="gramEnd"/>
      <w:r w:rsidRPr="00203FAD">
        <w:t xml:space="preserve"> from renting and/or collecting rent from a tenant until the unit has been placed in a safe and secure condition.</w:t>
      </w:r>
    </w:p>
    <w:p w14:paraId="4604A6D8" w14:textId="77777777" w:rsidR="00031CEE" w:rsidRPr="00203FAD" w:rsidRDefault="00031CEE">
      <w:pPr>
        <w:jc w:val="both"/>
      </w:pPr>
    </w:p>
    <w:p w14:paraId="3B818602" w14:textId="77777777" w:rsidR="00626563" w:rsidRPr="0031435F" w:rsidRDefault="00031CEE" w:rsidP="00626563">
      <w:pPr>
        <w:pStyle w:val="ListParagraph"/>
        <w:ind w:left="0"/>
        <w:jc w:val="both"/>
      </w:pPr>
      <w:r w:rsidRPr="00203FAD">
        <w:t xml:space="preserve">If </w:t>
      </w:r>
      <w:proofErr w:type="gramStart"/>
      <w:r w:rsidR="00626563">
        <w:t>bad</w:t>
      </w:r>
      <w:r w:rsidRPr="00203FAD">
        <w:t xml:space="preserve"> conditions</w:t>
      </w:r>
      <w:proofErr w:type="gramEnd"/>
      <w:r w:rsidRPr="00203FAD">
        <w:t xml:space="preserve"> exist in your home through no fault of your own, or if the landlord fails to make repairs</w:t>
      </w:r>
      <w:r w:rsidR="00626563">
        <w:t xml:space="preserve">, </w:t>
      </w:r>
      <w:r w:rsidR="00626563" w:rsidRPr="00853851">
        <w:t xml:space="preserve">notify the landlord </w:t>
      </w:r>
      <w:r w:rsidR="00626563">
        <w:t xml:space="preserve">in writing </w:t>
      </w:r>
      <w:r w:rsidR="00626563" w:rsidRPr="00853851">
        <w:t xml:space="preserve">of the bad conditions </w:t>
      </w:r>
      <w:r w:rsidR="00626563">
        <w:t>and request repairs be made.</w:t>
      </w:r>
      <w:r w:rsidR="00626563" w:rsidRPr="00853851">
        <w:t xml:space="preserve"> </w:t>
      </w:r>
      <w:r w:rsidR="00626563">
        <w:t>You can send this notice b</w:t>
      </w:r>
      <w:r w:rsidR="00626563" w:rsidRPr="00853851">
        <w:t xml:space="preserve">y email, text, or by </w:t>
      </w:r>
      <w:r w:rsidR="00626563" w:rsidRPr="0031435F">
        <w:t xml:space="preserve">letter sent by regular mail and certified mail. Be sure to write the date </w:t>
      </w:r>
      <w:r w:rsidR="00626563">
        <w:t xml:space="preserve">and </w:t>
      </w:r>
      <w:r w:rsidR="00626563" w:rsidRPr="0031435F">
        <w:t>your landlord’s name and full address in the upper left-hand corner</w:t>
      </w:r>
      <w:r w:rsidR="00626563">
        <w:t xml:space="preserve"> of the letter</w:t>
      </w:r>
      <w:r w:rsidR="00626563" w:rsidRPr="0031435F">
        <w:t>. Keep all emails and texts, as well as photocopies of all letters you send</w:t>
      </w:r>
      <w:proofErr w:type="gramStart"/>
      <w:r w:rsidR="00626563" w:rsidRPr="0031435F">
        <w:t xml:space="preserve">.  </w:t>
      </w:r>
      <w:proofErr w:type="gramEnd"/>
      <w:r w:rsidR="00626563" w:rsidRPr="0031435F">
        <w:t xml:space="preserve">If you </w:t>
      </w:r>
      <w:proofErr w:type="gramStart"/>
      <w:r w:rsidR="00626563" w:rsidRPr="0031435F">
        <w:t>can’t</w:t>
      </w:r>
      <w:proofErr w:type="gramEnd"/>
      <w:r w:rsidR="00626563" w:rsidRPr="0031435F">
        <w:t xml:space="preserve"> make a photocopy take a photo with your cell phone. </w:t>
      </w:r>
    </w:p>
    <w:p w14:paraId="72FED6E3" w14:textId="77777777" w:rsidR="00031CEE" w:rsidRPr="00203FAD" w:rsidRDefault="00031CEE">
      <w:pPr>
        <w:jc w:val="both"/>
      </w:pPr>
    </w:p>
    <w:p w14:paraId="3586AC57" w14:textId="77777777" w:rsidR="00031CEE" w:rsidRPr="00203FAD" w:rsidRDefault="003B2174">
      <w:pPr>
        <w:jc w:val="both"/>
        <w:rPr>
          <w:b/>
          <w:u w:val="single"/>
        </w:rPr>
      </w:pPr>
      <w:r>
        <w:rPr>
          <w:b/>
        </w:rPr>
        <w:t>A</w:t>
      </w:r>
      <w:r w:rsidR="00031CEE" w:rsidRPr="00203FAD">
        <w:rPr>
          <w:b/>
        </w:rPr>
        <w:t>.</w:t>
      </w:r>
      <w:r w:rsidR="00031CEE" w:rsidRPr="00203FAD">
        <w:rPr>
          <w:b/>
        </w:rPr>
        <w:tab/>
      </w:r>
      <w:r w:rsidR="00031CEE" w:rsidRPr="00203FAD">
        <w:rPr>
          <w:b/>
          <w:u w:val="single"/>
        </w:rPr>
        <w:t>Repair and Deduct</w:t>
      </w:r>
    </w:p>
    <w:p w14:paraId="0A8E5269" w14:textId="77777777" w:rsidR="00031CEE" w:rsidRPr="00203FAD" w:rsidRDefault="00031CEE">
      <w:pPr>
        <w:jc w:val="both"/>
      </w:pPr>
    </w:p>
    <w:p w14:paraId="10FC4098" w14:textId="77777777" w:rsidR="00031CEE" w:rsidRPr="00203FAD" w:rsidRDefault="00031CEE">
      <w:pPr>
        <w:pStyle w:val="NormalWeb"/>
        <w:shd w:val="clear" w:color="auto" w:fill="FFFFFF"/>
        <w:spacing w:before="0" w:beforeAutospacing="0" w:after="200" w:afterAutospacing="0"/>
        <w:jc w:val="both"/>
      </w:pPr>
      <w:r w:rsidRPr="00203FAD">
        <w:t xml:space="preserve">Repair and deduct is a legal remedy that allows </w:t>
      </w:r>
      <w:proofErr w:type="gramStart"/>
      <w:r w:rsidRPr="00203FAD">
        <w:t>some</w:t>
      </w:r>
      <w:proofErr w:type="gramEnd"/>
      <w:r w:rsidRPr="00203FAD">
        <w:t xml:space="preserve"> tenants to deduct from the</w:t>
      </w:r>
      <w:r w:rsidR="00626563">
        <w:t>ir</w:t>
      </w:r>
      <w:r w:rsidRPr="00203FAD">
        <w:t> rent the cost of repairs made to a rental property. If your </w:t>
      </w:r>
      <w:proofErr w:type="gramStart"/>
      <w:r w:rsidRPr="00203FAD">
        <w:rPr>
          <w:rStyle w:val="oarc-word"/>
        </w:rPr>
        <w:t>landlord</w:t>
      </w:r>
      <w:proofErr w:type="gramEnd"/>
      <w:r w:rsidRPr="00203FAD">
        <w:t> does not correct housing code violations that negatively affect the habitability, sanitation or security of your home, in some cases you may repair the problem yourself and deduct the cost of the repair from your rent. </w:t>
      </w:r>
    </w:p>
    <w:p w14:paraId="3846AE68" w14:textId="77777777" w:rsidR="00031CEE" w:rsidRPr="00203FAD" w:rsidRDefault="00031CEE">
      <w:pPr>
        <w:pStyle w:val="NormalWeb"/>
        <w:shd w:val="clear" w:color="auto" w:fill="FFFFFF"/>
        <w:spacing w:before="0" w:beforeAutospacing="0" w:after="200" w:afterAutospacing="0"/>
        <w:jc w:val="both"/>
      </w:pPr>
      <w:r w:rsidRPr="00203FAD">
        <w:t>A </w:t>
      </w:r>
      <w:r w:rsidRPr="00203FAD">
        <w:rPr>
          <w:rStyle w:val="oarc-word"/>
        </w:rPr>
        <w:t>tenant</w:t>
      </w:r>
      <w:r w:rsidRPr="00203FAD">
        <w:t>’s right to repair and deduct is governed by Section 441.234 of the Revised Statutes of Missouri</w:t>
      </w:r>
      <w:proofErr w:type="gramStart"/>
      <w:r w:rsidRPr="00203FAD">
        <w:t>.  In order to</w:t>
      </w:r>
      <w:proofErr w:type="gramEnd"/>
      <w:r w:rsidRPr="00203FAD">
        <w:t xml:space="preserve"> successfully use “repair and deduct” you must meet and follow all of the statutory requirements.</w:t>
      </w:r>
    </w:p>
    <w:p w14:paraId="0A9DA58D" w14:textId="77777777" w:rsidR="00031CEE" w:rsidRPr="00203FAD" w:rsidRDefault="00031CEE">
      <w:pPr>
        <w:pStyle w:val="NormalWeb"/>
        <w:shd w:val="clear" w:color="auto" w:fill="FFFFFF"/>
        <w:spacing w:before="0" w:beforeAutospacing="0" w:after="200" w:afterAutospacing="0"/>
        <w:ind w:firstLine="720"/>
        <w:jc w:val="both"/>
      </w:pPr>
      <w:r w:rsidRPr="00203FAD">
        <w:t>1. You must have lived in your home for 6 months or more,</w:t>
      </w:r>
    </w:p>
    <w:p w14:paraId="5CE4B690" w14:textId="77777777" w:rsidR="00031CEE" w:rsidRPr="00203FAD" w:rsidRDefault="00031CEE">
      <w:pPr>
        <w:pStyle w:val="NormalWeb"/>
        <w:shd w:val="clear" w:color="auto" w:fill="FFFFFF"/>
        <w:spacing w:before="0" w:beforeAutospacing="0" w:after="200" w:afterAutospacing="0"/>
        <w:ind w:firstLine="720"/>
        <w:jc w:val="both"/>
      </w:pPr>
      <w:r w:rsidRPr="00203FAD">
        <w:t>2. You must have paid all rent and charges due to the </w:t>
      </w:r>
      <w:proofErr w:type="gramStart"/>
      <w:r w:rsidRPr="00203FAD">
        <w:rPr>
          <w:rStyle w:val="oarc-word"/>
        </w:rPr>
        <w:t>landlord</w:t>
      </w:r>
      <w:proofErr w:type="gramEnd"/>
      <w:r w:rsidRPr="00203FAD">
        <w:t>,</w:t>
      </w:r>
    </w:p>
    <w:p w14:paraId="4D3C8FD3" w14:textId="77777777" w:rsidR="00031CEE" w:rsidRPr="00203FAD" w:rsidRDefault="00031CEE">
      <w:pPr>
        <w:pStyle w:val="NormalWeb"/>
        <w:shd w:val="clear" w:color="auto" w:fill="FFFFFF"/>
        <w:spacing w:before="0" w:beforeAutospacing="0" w:after="200" w:afterAutospacing="0"/>
        <w:ind w:left="720"/>
        <w:jc w:val="both"/>
      </w:pPr>
      <w:r w:rsidRPr="00203FAD">
        <w:t>3. You must have fixed or corrected any </w:t>
      </w:r>
      <w:r w:rsidRPr="00203FAD">
        <w:rPr>
          <w:rStyle w:val="oarc-word"/>
        </w:rPr>
        <w:t>lease</w:t>
      </w:r>
      <w:r w:rsidRPr="00203FAD">
        <w:t> violations for which you have received notice from the </w:t>
      </w:r>
      <w:proofErr w:type="gramStart"/>
      <w:r w:rsidRPr="00203FAD">
        <w:t>landlord</w:t>
      </w:r>
      <w:proofErr w:type="gramEnd"/>
      <w:r w:rsidRPr="00203FAD">
        <w:t>, and</w:t>
      </w:r>
    </w:p>
    <w:p w14:paraId="27665F81" w14:textId="77777777" w:rsidR="00031CEE" w:rsidRPr="00203FAD" w:rsidRDefault="00031CEE">
      <w:pPr>
        <w:pStyle w:val="NormalWeb"/>
        <w:shd w:val="clear" w:color="auto" w:fill="FFFFFF"/>
        <w:spacing w:before="0" w:beforeAutospacing="0" w:after="200" w:afterAutospacing="0"/>
        <w:ind w:firstLine="720"/>
        <w:jc w:val="both"/>
      </w:pPr>
      <w:r w:rsidRPr="00203FAD">
        <w:t xml:space="preserve">4. You, your family or guest must not have caused the defective condition </w:t>
      </w:r>
      <w:del w:id="8" w:author="Amy D. Kester" w:date="2021-05-06T13:40:00Z">
        <w:r w:rsidRPr="00203FAD" w:rsidDel="00F94EA8">
          <w:delText xml:space="preserve">deliberately </w:delText>
        </w:r>
      </w:del>
      <w:ins w:id="9" w:author="Amy D. Kester" w:date="2021-05-06T13:40:00Z">
        <w:r w:rsidR="00F94EA8">
          <w:t>on purpose</w:t>
        </w:r>
        <w:r w:rsidR="00F94EA8" w:rsidRPr="00203FAD">
          <w:t xml:space="preserve"> </w:t>
        </w:r>
      </w:ins>
      <w:r w:rsidRPr="00203FAD">
        <w:t>or negligently.</w:t>
      </w:r>
    </w:p>
    <w:p w14:paraId="1D6AA724" w14:textId="77777777" w:rsidR="00031CEE" w:rsidRPr="003B2174" w:rsidRDefault="00031CEE">
      <w:pPr>
        <w:pStyle w:val="NormalWeb"/>
        <w:shd w:val="clear" w:color="auto" w:fill="FFFFFF"/>
        <w:spacing w:before="0" w:beforeAutospacing="0" w:after="200" w:afterAutospacing="0"/>
        <w:jc w:val="both"/>
      </w:pPr>
      <w:r w:rsidRPr="003B2174">
        <w:rPr>
          <w:rStyle w:val="Strong"/>
        </w:rPr>
        <w:lastRenderedPageBreak/>
        <w:t xml:space="preserve">What repairs can </w:t>
      </w:r>
      <w:proofErr w:type="gramStart"/>
      <w:r w:rsidRPr="003B2174">
        <w:rPr>
          <w:rStyle w:val="Strong"/>
        </w:rPr>
        <w:t>be made</w:t>
      </w:r>
      <w:proofErr w:type="gramEnd"/>
      <w:r w:rsidRPr="003B2174">
        <w:rPr>
          <w:rStyle w:val="Strong"/>
        </w:rPr>
        <w:t>?</w:t>
      </w:r>
    </w:p>
    <w:p w14:paraId="1F9ACA4D" w14:textId="77777777" w:rsidR="00031CEE" w:rsidRPr="00203FAD" w:rsidRDefault="00031CEE">
      <w:pPr>
        <w:pStyle w:val="NormalWeb"/>
        <w:numPr>
          <w:ilvl w:val="0"/>
          <w:numId w:val="29"/>
        </w:numPr>
        <w:shd w:val="clear" w:color="auto" w:fill="FFFFFF"/>
        <w:spacing w:before="0" w:beforeAutospacing="0" w:after="200" w:afterAutospacing="0"/>
        <w:jc w:val="both"/>
      </w:pPr>
      <w:r w:rsidRPr="00203FAD">
        <w:t xml:space="preserve">The problems with the rental property must affect "habitability, sanitation or security" of the premises and be a violation of a local municipal housing or building code. These are </w:t>
      </w:r>
      <w:proofErr w:type="gramStart"/>
      <w:r w:rsidRPr="00203FAD">
        <w:t>generally serious</w:t>
      </w:r>
      <w:proofErr w:type="gramEnd"/>
      <w:r w:rsidRPr="00203FAD">
        <w:t xml:space="preserve"> problems. To determine if the problem satisfies this requirement, you should contact your city or county department that </w:t>
      </w:r>
      <w:proofErr w:type="gramStart"/>
      <w:r w:rsidRPr="00203FAD">
        <w:t>is in charge of</w:t>
      </w:r>
      <w:proofErr w:type="gramEnd"/>
      <w:r w:rsidRPr="00203FAD">
        <w:t xml:space="preserve"> housing or building codes.</w:t>
      </w:r>
    </w:p>
    <w:p w14:paraId="104FA49F" w14:textId="77777777" w:rsidR="00031CEE" w:rsidRPr="00203FAD" w:rsidRDefault="00031CEE">
      <w:pPr>
        <w:pStyle w:val="NormalWeb"/>
        <w:numPr>
          <w:ilvl w:val="0"/>
          <w:numId w:val="29"/>
        </w:numPr>
        <w:shd w:val="clear" w:color="auto" w:fill="FFFFFF"/>
        <w:spacing w:before="0" w:beforeAutospacing="0" w:after="200" w:afterAutospacing="0"/>
        <w:jc w:val="both"/>
      </w:pPr>
      <w:r w:rsidRPr="00203FAD">
        <w:t>The cost of the repair must be less than $300 or one half the monthly rent, whichever is greater - provided the amount may not exceed one month’s rent. </w:t>
      </w:r>
    </w:p>
    <w:p w14:paraId="5A6B2786" w14:textId="77777777" w:rsidR="00031CEE" w:rsidRPr="00203FAD" w:rsidRDefault="00031CEE">
      <w:pPr>
        <w:pStyle w:val="NormalWeb"/>
        <w:numPr>
          <w:ilvl w:val="0"/>
          <w:numId w:val="29"/>
        </w:numPr>
        <w:shd w:val="clear" w:color="auto" w:fill="FFFFFF"/>
        <w:spacing w:before="0" w:beforeAutospacing="0" w:after="200" w:afterAutospacing="0"/>
        <w:jc w:val="both"/>
      </w:pPr>
      <w:r w:rsidRPr="00203FAD">
        <w:t>You may not deduct more than one month’s rent during a twelve-month period.</w:t>
      </w:r>
    </w:p>
    <w:p w14:paraId="5BD82F9F" w14:textId="77777777" w:rsidR="00031CEE" w:rsidRPr="00203FAD" w:rsidRDefault="00031CEE">
      <w:pPr>
        <w:pStyle w:val="NormalWeb"/>
        <w:numPr>
          <w:ilvl w:val="0"/>
          <w:numId w:val="29"/>
        </w:numPr>
        <w:shd w:val="clear" w:color="auto" w:fill="FFFFFF"/>
        <w:spacing w:before="0" w:beforeAutospacing="0" w:after="200" w:afterAutospacing="0"/>
        <w:jc w:val="both"/>
      </w:pPr>
      <w:r w:rsidRPr="00203FAD">
        <w:t xml:space="preserve">All work must </w:t>
      </w:r>
      <w:proofErr w:type="gramStart"/>
      <w:r w:rsidRPr="00203FAD">
        <w:t>be done</w:t>
      </w:r>
      <w:proofErr w:type="gramEnd"/>
      <w:r w:rsidRPr="00203FAD">
        <w:t xml:space="preserve"> in a "workmanlike" manner.</w:t>
      </w:r>
    </w:p>
    <w:p w14:paraId="0FA7CED7" w14:textId="77777777" w:rsidR="00031CEE" w:rsidRPr="00203FAD" w:rsidRDefault="00031CEE">
      <w:pPr>
        <w:pStyle w:val="NormalWeb"/>
        <w:shd w:val="clear" w:color="auto" w:fill="FFFFFF"/>
        <w:spacing w:before="0" w:beforeAutospacing="0" w:after="200" w:afterAutospacing="0"/>
      </w:pPr>
      <w:r w:rsidRPr="00203FAD">
        <w:rPr>
          <w:rStyle w:val="Strong"/>
        </w:rPr>
        <w:t>What procedures must I follow</w:t>
      </w:r>
      <w:proofErr w:type="gramStart"/>
      <w:r w:rsidRPr="00203FAD">
        <w:rPr>
          <w:rStyle w:val="Strong"/>
        </w:rPr>
        <w:t>?</w:t>
      </w:r>
      <w:r w:rsidRPr="00203FAD">
        <w:t xml:space="preserve">  </w:t>
      </w:r>
      <w:proofErr w:type="gramEnd"/>
      <w:r w:rsidRPr="00203FAD">
        <w:t>Before you can make a repair and deduct the cost from your rent:</w:t>
      </w:r>
    </w:p>
    <w:p w14:paraId="33B6CD0C"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You must notify the </w:t>
      </w:r>
      <w:proofErr w:type="gramStart"/>
      <w:r w:rsidRPr="00203FAD">
        <w:t>landlord</w:t>
      </w:r>
      <w:proofErr w:type="gramEnd"/>
      <w:r w:rsidRPr="00203FAD">
        <w:t> </w:t>
      </w:r>
      <w:r w:rsidRPr="00203FAD">
        <w:rPr>
          <w:u w:val="single"/>
        </w:rPr>
        <w:t>in writing</w:t>
      </w:r>
      <w:r w:rsidRPr="00203FAD">
        <w:t> of your intent to repair at the landlord’s expense unless he repairs the problem within 14 days, or as promptly as required in case of emergency.</w:t>
      </w:r>
    </w:p>
    <w:p w14:paraId="06E50F05"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Your </w:t>
      </w:r>
      <w:proofErr w:type="gramStart"/>
      <w:r w:rsidRPr="00203FAD">
        <w:t>landlord</w:t>
      </w:r>
      <w:proofErr w:type="gramEnd"/>
      <w:r w:rsidRPr="00203FAD">
        <w:t> must fail to repair the problem within 14 days after being notified, or as promptly as required in case of emergency.</w:t>
      </w:r>
    </w:p>
    <w:p w14:paraId="1C7DD523"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If your </w:t>
      </w:r>
      <w:proofErr w:type="gramStart"/>
      <w:r w:rsidRPr="00203FAD">
        <w:t>landlord</w:t>
      </w:r>
      <w:proofErr w:type="gramEnd"/>
      <w:r w:rsidRPr="00203FAD">
        <w:t> disputes in writing the necessity for the repair, you must obtain a “written certification” from the local building or health department that the condition violates a local or municipal housing or building code before you make the repair. </w:t>
      </w:r>
    </w:p>
    <w:p w14:paraId="22665A89"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After you give a copy of the certification to your </w:t>
      </w:r>
      <w:proofErr w:type="gramStart"/>
      <w:r w:rsidRPr="00203FAD">
        <w:t>landlord</w:t>
      </w:r>
      <w:proofErr w:type="gramEnd"/>
      <w:r w:rsidRPr="00203FAD">
        <w:t>, you must then wait to see if your landlord corrects the problem within 14 days of the date you either obtained the written certification, or the date you sent the notice, whichever is later, or as promptly as required in the case of an emergency.</w:t>
      </w:r>
    </w:p>
    <w:p w14:paraId="4BAC03CC"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You must have the repair made in a “workmanlike” manner.</w:t>
      </w:r>
    </w:p>
    <w:p w14:paraId="211A94A2" w14:textId="77777777" w:rsidR="00031CEE" w:rsidRPr="00203FAD" w:rsidRDefault="00031CEE">
      <w:pPr>
        <w:pStyle w:val="NormalWeb"/>
        <w:numPr>
          <w:ilvl w:val="0"/>
          <w:numId w:val="30"/>
        </w:numPr>
        <w:shd w:val="clear" w:color="auto" w:fill="FFFFFF"/>
        <w:spacing w:before="0" w:beforeAutospacing="0" w:after="200" w:afterAutospacing="0"/>
        <w:jc w:val="both"/>
      </w:pPr>
      <w:r w:rsidRPr="00203FAD">
        <w:t>You must submit an itemized statement and receipts to your </w:t>
      </w:r>
      <w:proofErr w:type="gramStart"/>
      <w:r w:rsidRPr="00203FAD">
        <w:t>landlord</w:t>
      </w:r>
      <w:proofErr w:type="gramEnd"/>
      <w:r w:rsidRPr="00203FAD">
        <w:t> before deducting the cost of repair from your rent.</w:t>
      </w:r>
    </w:p>
    <w:p w14:paraId="13C4D76E" w14:textId="77777777" w:rsidR="00031CEE" w:rsidRPr="00203FAD" w:rsidRDefault="00031CEE">
      <w:pPr>
        <w:pStyle w:val="NormalWeb"/>
        <w:shd w:val="clear" w:color="auto" w:fill="FFFFFF"/>
        <w:spacing w:before="0" w:beforeAutospacing="0" w:after="200" w:afterAutospacing="0"/>
        <w:jc w:val="both"/>
      </w:pPr>
      <w:r w:rsidRPr="00203FAD">
        <w:rPr>
          <w:rStyle w:val="Strong"/>
        </w:rPr>
        <w:t>Recordkeeping</w:t>
      </w:r>
      <w:proofErr w:type="gramStart"/>
      <w:r w:rsidRPr="00203FAD">
        <w:t xml:space="preserve">.  </w:t>
      </w:r>
      <w:proofErr w:type="gramEnd"/>
      <w:r w:rsidRPr="00203FAD">
        <w:t>Keep copies of the following for your records:</w:t>
      </w:r>
    </w:p>
    <w:p w14:paraId="018962DE" w14:textId="77777777" w:rsidR="00031CEE" w:rsidRPr="00203FAD" w:rsidRDefault="00031CEE">
      <w:pPr>
        <w:pStyle w:val="NormalWeb"/>
        <w:numPr>
          <w:ilvl w:val="0"/>
          <w:numId w:val="31"/>
        </w:numPr>
        <w:shd w:val="clear" w:color="auto" w:fill="FFFFFF"/>
        <w:spacing w:before="0" w:beforeAutospacing="0" w:after="200" w:afterAutospacing="0"/>
      </w:pPr>
      <w:r w:rsidRPr="00203FAD">
        <w:t>Your notices to the </w:t>
      </w:r>
      <w:proofErr w:type="gramStart"/>
      <w:r w:rsidRPr="00203FAD">
        <w:t>landlord</w:t>
      </w:r>
      <w:proofErr w:type="gramEnd"/>
    </w:p>
    <w:p w14:paraId="0EA29234" w14:textId="77777777" w:rsidR="00031CEE" w:rsidRPr="00203FAD" w:rsidRDefault="00031CEE">
      <w:pPr>
        <w:pStyle w:val="NormalWeb"/>
        <w:numPr>
          <w:ilvl w:val="0"/>
          <w:numId w:val="31"/>
        </w:numPr>
        <w:shd w:val="clear" w:color="auto" w:fill="FFFFFF"/>
        <w:spacing w:before="0" w:beforeAutospacing="0" w:after="200" w:afterAutospacing="0"/>
      </w:pPr>
      <w:r w:rsidRPr="00203FAD">
        <w:t>Landlord’s written responses</w:t>
      </w:r>
    </w:p>
    <w:p w14:paraId="0DCF872C" w14:textId="77777777" w:rsidR="00031CEE" w:rsidRPr="00203FAD" w:rsidRDefault="00031CEE">
      <w:pPr>
        <w:pStyle w:val="NormalWeb"/>
        <w:numPr>
          <w:ilvl w:val="0"/>
          <w:numId w:val="31"/>
        </w:numPr>
        <w:shd w:val="clear" w:color="auto" w:fill="FFFFFF"/>
        <w:spacing w:before="0" w:beforeAutospacing="0" w:after="200" w:afterAutospacing="0"/>
      </w:pPr>
      <w:r w:rsidRPr="00203FAD">
        <w:t>Certification from building or health department, if applicable</w:t>
      </w:r>
    </w:p>
    <w:p w14:paraId="6D815D63" w14:textId="77777777" w:rsidR="00031CEE" w:rsidRPr="00203FAD" w:rsidRDefault="00031CEE">
      <w:pPr>
        <w:pStyle w:val="NormalWeb"/>
        <w:numPr>
          <w:ilvl w:val="0"/>
          <w:numId w:val="31"/>
        </w:numPr>
        <w:shd w:val="clear" w:color="auto" w:fill="FFFFFF"/>
        <w:spacing w:before="0" w:beforeAutospacing="0" w:after="200" w:afterAutospacing="0"/>
      </w:pPr>
      <w:r w:rsidRPr="00203FAD">
        <w:t>Photos of the condition needing repair</w:t>
      </w:r>
    </w:p>
    <w:p w14:paraId="16E8A294" w14:textId="77777777" w:rsidR="00031CEE" w:rsidRPr="00203FAD" w:rsidRDefault="00031CEE">
      <w:pPr>
        <w:pStyle w:val="NormalWeb"/>
        <w:numPr>
          <w:ilvl w:val="0"/>
          <w:numId w:val="31"/>
        </w:numPr>
        <w:shd w:val="clear" w:color="auto" w:fill="FFFFFF"/>
        <w:spacing w:before="0" w:beforeAutospacing="0" w:after="200" w:afterAutospacing="0"/>
      </w:pPr>
      <w:r w:rsidRPr="00203FAD">
        <w:t>Photos showing the completed repair</w:t>
      </w:r>
    </w:p>
    <w:p w14:paraId="75B1D085" w14:textId="77777777" w:rsidR="00031CEE" w:rsidRPr="00203FAD" w:rsidRDefault="00031CEE">
      <w:pPr>
        <w:pStyle w:val="NormalWeb"/>
        <w:numPr>
          <w:ilvl w:val="0"/>
          <w:numId w:val="31"/>
        </w:numPr>
        <w:shd w:val="clear" w:color="auto" w:fill="FFFFFF"/>
        <w:spacing w:before="0" w:beforeAutospacing="0" w:after="200" w:afterAutospacing="0"/>
      </w:pPr>
      <w:r w:rsidRPr="00203FAD">
        <w:t>Receipts and itemized statement</w:t>
      </w:r>
    </w:p>
    <w:p w14:paraId="41996678" w14:textId="77777777" w:rsidR="00031CEE" w:rsidRPr="00203FAD" w:rsidRDefault="00031CEE" w:rsidP="003B2174">
      <w:pPr>
        <w:pStyle w:val="NormalWeb"/>
        <w:shd w:val="clear" w:color="auto" w:fill="FFFFFF"/>
        <w:spacing w:before="0" w:beforeAutospacing="0" w:after="200" w:afterAutospacing="0"/>
        <w:jc w:val="both"/>
      </w:pPr>
      <w:r w:rsidRPr="00203FAD">
        <w:rPr>
          <w:rStyle w:val="Strong"/>
        </w:rPr>
        <w:t xml:space="preserve">This law does not apply to </w:t>
      </w:r>
      <w:r w:rsidRPr="00203FAD">
        <w:t>repair</w:t>
      </w:r>
      <w:r w:rsidR="005117AB" w:rsidRPr="00203FAD">
        <w:t>s</w:t>
      </w:r>
      <w:r w:rsidRPr="00203FAD">
        <w:t xml:space="preserve"> </w:t>
      </w:r>
      <w:r w:rsidR="005117AB" w:rsidRPr="00203FAD">
        <w:t>that cost</w:t>
      </w:r>
      <w:r w:rsidRPr="00203FAD">
        <w:t xml:space="preserve"> more than $300 or more than one-half of the monthly rent (whichever is greater)</w:t>
      </w:r>
      <w:r w:rsidR="005117AB" w:rsidRPr="00203FAD">
        <w:t>.</w:t>
      </w:r>
      <w:r w:rsidRPr="00203FAD">
        <w:t xml:space="preserve"> If you have serious sanitation, health, structural, heating</w:t>
      </w:r>
      <w:r w:rsidR="0062357B">
        <w:t>,</w:t>
      </w:r>
      <w:r w:rsidRPr="00203FAD">
        <w:t xml:space="preserve"> or plumbing problems, you </w:t>
      </w:r>
      <w:r w:rsidRPr="00203FAD">
        <w:lastRenderedPageBreak/>
        <w:t>should contact your local city or county government about the problems. The conditions may be a violation of housing or building codes in your city or county, and if so, the </w:t>
      </w:r>
      <w:proofErr w:type="gramStart"/>
      <w:r w:rsidRPr="00203FAD">
        <w:t>landlord</w:t>
      </w:r>
      <w:proofErr w:type="gramEnd"/>
      <w:r w:rsidRPr="00203FAD">
        <w:t> may be required to make repair.</w:t>
      </w:r>
    </w:p>
    <w:p w14:paraId="34FCCFA7" w14:textId="77777777" w:rsidR="00031CEE" w:rsidRPr="00DF52A4" w:rsidRDefault="00031CEE">
      <w:pPr>
        <w:pStyle w:val="NormalWeb"/>
        <w:shd w:val="clear" w:color="auto" w:fill="FFFFFF"/>
        <w:spacing w:before="0" w:beforeAutospacing="0" w:after="200" w:afterAutospacing="0"/>
      </w:pPr>
      <w:r w:rsidRPr="00203FAD">
        <w:t xml:space="preserve">For these problems you may also </w:t>
      </w:r>
      <w:proofErr w:type="gramStart"/>
      <w:r w:rsidRPr="00203FAD">
        <w:t>be allowed</w:t>
      </w:r>
      <w:proofErr w:type="gramEnd"/>
      <w:r w:rsidRPr="00203FAD">
        <w:t xml:space="preserve"> to withhold your rent and pay it into escrow. However, this is a </w:t>
      </w:r>
      <w:r w:rsidRPr="00DF52A4">
        <w:t>complicated procedure and you should talk to an attorney before beginning this process.</w:t>
      </w:r>
    </w:p>
    <w:p w14:paraId="61B70D23" w14:textId="77777777" w:rsidR="00EE4B27" w:rsidRPr="00DF52A4" w:rsidRDefault="003B2174" w:rsidP="00EE4B27">
      <w:pPr>
        <w:jc w:val="both"/>
        <w:rPr>
          <w:b/>
          <w:u w:val="single"/>
        </w:rPr>
      </w:pPr>
      <w:r w:rsidRPr="00DF52A4">
        <w:rPr>
          <w:b/>
        </w:rPr>
        <w:t>B</w:t>
      </w:r>
      <w:r w:rsidR="00EE4B27" w:rsidRPr="00DF52A4">
        <w:rPr>
          <w:b/>
        </w:rPr>
        <w:t>.</w:t>
      </w:r>
      <w:r w:rsidR="00EE4B27" w:rsidRPr="00DF52A4">
        <w:rPr>
          <w:b/>
        </w:rPr>
        <w:tab/>
      </w:r>
      <w:r w:rsidR="00EE4B27" w:rsidRPr="00DF52A4">
        <w:rPr>
          <w:b/>
          <w:u w:val="single"/>
        </w:rPr>
        <w:t>Risk of Withholding Rent</w:t>
      </w:r>
    </w:p>
    <w:p w14:paraId="467FDEE4" w14:textId="77777777" w:rsidR="00EE4B27" w:rsidRPr="00DF52A4" w:rsidRDefault="00EE4B27" w:rsidP="00EE4B27">
      <w:pPr>
        <w:jc w:val="both"/>
      </w:pPr>
    </w:p>
    <w:p w14:paraId="3296AF3D" w14:textId="77777777" w:rsidR="00203FAD" w:rsidRPr="00DF52A4" w:rsidRDefault="00203FAD" w:rsidP="00203FAD">
      <w:pPr>
        <w:jc w:val="both"/>
      </w:pPr>
      <w:r w:rsidRPr="00DF52A4">
        <w:t xml:space="preserve">Withholding your rent puts you at risk of your </w:t>
      </w:r>
      <w:proofErr w:type="gramStart"/>
      <w:r w:rsidRPr="00DF52A4">
        <w:t>landlord</w:t>
      </w:r>
      <w:proofErr w:type="gramEnd"/>
      <w:r w:rsidRPr="00DF52A4">
        <w:t xml:space="preserve"> filing a</w:t>
      </w:r>
      <w:r w:rsidR="000F6066" w:rsidRPr="00DF52A4">
        <w:t>n eviction</w:t>
      </w:r>
      <w:r w:rsidRPr="00DF52A4">
        <w:t xml:space="preserve"> lawsuit against you and therefore should be used as a last resort.  </w:t>
      </w:r>
    </w:p>
    <w:p w14:paraId="59CD8BE7" w14:textId="77777777" w:rsidR="00EE4B27" w:rsidRPr="00DF52A4" w:rsidRDefault="00EE4B27" w:rsidP="00EE4B27">
      <w:pPr>
        <w:jc w:val="both"/>
      </w:pPr>
      <w:r w:rsidRPr="00DF52A4">
        <w:t xml:space="preserve">     </w:t>
      </w:r>
    </w:p>
    <w:p w14:paraId="3D7D0777" w14:textId="77777777" w:rsidR="00EE4B27" w:rsidRPr="00DF52A4" w:rsidRDefault="00EE4B27" w:rsidP="00EE4B27">
      <w:pPr>
        <w:jc w:val="both"/>
      </w:pPr>
      <w:r w:rsidRPr="00DF52A4">
        <w:t xml:space="preserve">Before you withhold your rent, you must </w:t>
      </w:r>
      <w:r w:rsidRPr="00DF52A4">
        <w:rPr>
          <w:b/>
          <w:bCs/>
        </w:rPr>
        <w:t xml:space="preserve">notify your </w:t>
      </w:r>
      <w:proofErr w:type="gramStart"/>
      <w:r w:rsidRPr="00DF52A4">
        <w:rPr>
          <w:b/>
          <w:bCs/>
        </w:rPr>
        <w:t>landlord</w:t>
      </w:r>
      <w:proofErr w:type="gramEnd"/>
      <w:r w:rsidRPr="00DF52A4">
        <w:t xml:space="preserve"> </w:t>
      </w:r>
      <w:r w:rsidRPr="00DF52A4">
        <w:rPr>
          <w:b/>
          <w:bCs/>
          <w:u w:val="single"/>
        </w:rPr>
        <w:t>in writing</w:t>
      </w:r>
      <w:r w:rsidRPr="00DF52A4">
        <w:t xml:space="preserve"> that you intend to do so.  </w:t>
      </w:r>
      <w:r w:rsidR="000F6066" w:rsidRPr="00DF52A4">
        <w:t>You can provide this written notice by email, text, or by letter sent by regular mail and certified mail. Be sure to write the d</w:t>
      </w:r>
      <w:r w:rsidRPr="00DF52A4">
        <w:t xml:space="preserve">ate </w:t>
      </w:r>
      <w:r w:rsidR="0031435F">
        <w:t xml:space="preserve">and </w:t>
      </w:r>
      <w:r w:rsidR="000F6066" w:rsidRPr="00DF52A4">
        <w:t xml:space="preserve">your landlord’s name and full </w:t>
      </w:r>
      <w:r w:rsidRPr="00DF52A4">
        <w:t xml:space="preserve">address </w:t>
      </w:r>
      <w:r w:rsidR="000F6066" w:rsidRPr="00DF52A4">
        <w:t>in the upper left-hand corner</w:t>
      </w:r>
      <w:r w:rsidR="0031435F">
        <w:t xml:space="preserve"> of the letter</w:t>
      </w:r>
      <w:proofErr w:type="gramStart"/>
      <w:r w:rsidRPr="00DF52A4">
        <w:t xml:space="preserve">.  </w:t>
      </w:r>
      <w:proofErr w:type="gramEnd"/>
      <w:r w:rsidR="000F6066" w:rsidRPr="00DF52A4">
        <w:t xml:space="preserve">Keep all emails and texts, as well as photocopies of all letters you send. If you </w:t>
      </w:r>
      <w:proofErr w:type="gramStart"/>
      <w:r w:rsidR="000F6066" w:rsidRPr="00DF52A4">
        <w:t>can’t</w:t>
      </w:r>
      <w:proofErr w:type="gramEnd"/>
      <w:r w:rsidR="000F6066" w:rsidRPr="00DF52A4">
        <w:t xml:space="preserve"> make a photocopy take a photo with your cell phone. </w:t>
      </w:r>
    </w:p>
    <w:p w14:paraId="00944550" w14:textId="77777777" w:rsidR="00EE4B27" w:rsidRPr="00DF52A4" w:rsidRDefault="00EE4B27" w:rsidP="00EE4B27">
      <w:pPr>
        <w:jc w:val="both"/>
      </w:pPr>
    </w:p>
    <w:p w14:paraId="5333C2D0" w14:textId="77777777" w:rsidR="00EE4B27" w:rsidRPr="00DF52A4" w:rsidRDefault="00EE4B27" w:rsidP="00EE4B27">
      <w:pPr>
        <w:jc w:val="both"/>
      </w:pPr>
      <w:r w:rsidRPr="00DF52A4">
        <w:t xml:space="preserve">If you withhold your rent, </w:t>
      </w:r>
      <w:r w:rsidR="000F6066" w:rsidRPr="00DF52A4">
        <w:t xml:space="preserve">it is </w:t>
      </w:r>
      <w:proofErr w:type="gramStart"/>
      <w:r w:rsidR="000F6066" w:rsidRPr="00DF52A4">
        <w:t>very important</w:t>
      </w:r>
      <w:proofErr w:type="gramEnd"/>
      <w:r w:rsidR="000F6066" w:rsidRPr="00DF52A4">
        <w:t xml:space="preserve"> that you set that money aside and not spend it.  If </w:t>
      </w:r>
      <w:r w:rsidR="00DF52A4" w:rsidRPr="00DF52A4">
        <w:t>possible</w:t>
      </w:r>
      <w:r w:rsidR="000F6066" w:rsidRPr="00DF52A4">
        <w:t xml:space="preserve">, </w:t>
      </w:r>
      <w:r w:rsidRPr="00DF52A4">
        <w:t xml:space="preserve">deposit the money </w:t>
      </w:r>
      <w:r w:rsidR="00DF52A4" w:rsidRPr="00DF52A4">
        <w:t>into a bank</w:t>
      </w:r>
      <w:r w:rsidRPr="00DF52A4">
        <w:t xml:space="preserve"> account</w:t>
      </w:r>
      <w:proofErr w:type="gramStart"/>
      <w:r w:rsidRPr="00DF52A4">
        <w:t xml:space="preserve">.  </w:t>
      </w:r>
      <w:proofErr w:type="gramEnd"/>
      <w:r w:rsidRPr="00DF52A4">
        <w:t xml:space="preserve">Once your </w:t>
      </w:r>
      <w:proofErr w:type="gramStart"/>
      <w:r w:rsidRPr="00DF52A4">
        <w:t>landlord</w:t>
      </w:r>
      <w:proofErr w:type="gramEnd"/>
      <w:r w:rsidRPr="00DF52A4">
        <w:t xml:space="preserve"> makes the repair, you </w:t>
      </w:r>
      <w:r w:rsidR="00DF52A4" w:rsidRPr="00DF52A4">
        <w:t xml:space="preserve">should </w:t>
      </w:r>
      <w:r w:rsidRPr="00DF52A4">
        <w:t xml:space="preserve">pay the landlord all of the rent that you withheld.   </w:t>
      </w:r>
    </w:p>
    <w:p w14:paraId="03C57A9C" w14:textId="77777777" w:rsidR="00EE4B27" w:rsidRPr="00DF52A4" w:rsidRDefault="00EE4B27" w:rsidP="00EE4B27">
      <w:pPr>
        <w:jc w:val="both"/>
      </w:pPr>
    </w:p>
    <w:p w14:paraId="49FD77D5" w14:textId="77777777" w:rsidR="00031CEE" w:rsidRPr="00853851" w:rsidRDefault="003B2174">
      <w:pPr>
        <w:jc w:val="both"/>
        <w:rPr>
          <w:b/>
          <w:u w:val="single"/>
        </w:rPr>
      </w:pPr>
      <w:r w:rsidRPr="00853851">
        <w:rPr>
          <w:b/>
        </w:rPr>
        <w:t>C</w:t>
      </w:r>
      <w:r w:rsidR="00031CEE" w:rsidRPr="00853851">
        <w:rPr>
          <w:b/>
        </w:rPr>
        <w:t>.</w:t>
      </w:r>
      <w:r w:rsidR="00031CEE" w:rsidRPr="00853851">
        <w:rPr>
          <w:b/>
        </w:rPr>
        <w:tab/>
      </w:r>
      <w:r w:rsidR="00031CEE" w:rsidRPr="00853851">
        <w:rPr>
          <w:b/>
          <w:u w:val="single"/>
        </w:rPr>
        <w:t xml:space="preserve">What If the Conditions Are So Bad That I </w:t>
      </w:r>
      <w:proofErr w:type="gramStart"/>
      <w:r w:rsidR="00031CEE" w:rsidRPr="00853851">
        <w:rPr>
          <w:b/>
          <w:u w:val="single"/>
        </w:rPr>
        <w:t>Can’t</w:t>
      </w:r>
      <w:proofErr w:type="gramEnd"/>
      <w:r w:rsidR="00031CEE" w:rsidRPr="00853851">
        <w:rPr>
          <w:b/>
          <w:u w:val="single"/>
        </w:rPr>
        <w:t xml:space="preserve"> Live in My Home?</w:t>
      </w:r>
    </w:p>
    <w:p w14:paraId="1BEAF2F5" w14:textId="77777777" w:rsidR="00031CEE" w:rsidRPr="00853851" w:rsidRDefault="00031CEE">
      <w:pPr>
        <w:jc w:val="both"/>
        <w:rPr>
          <w:b/>
          <w:u w:val="single"/>
        </w:rPr>
      </w:pPr>
    </w:p>
    <w:p w14:paraId="1F776CE9" w14:textId="77777777" w:rsidR="00031CEE" w:rsidRPr="00853851" w:rsidRDefault="00B21FDC" w:rsidP="00B21FDC">
      <w:pPr>
        <w:jc w:val="both"/>
      </w:pPr>
      <w:r w:rsidRPr="00853851">
        <w:t>You may move out if y</w:t>
      </w:r>
      <w:r w:rsidR="00DF52A4" w:rsidRPr="00853851">
        <w:t xml:space="preserve">our </w:t>
      </w:r>
      <w:proofErr w:type="gramStart"/>
      <w:r w:rsidR="00DF52A4" w:rsidRPr="00853851">
        <w:t>landlord</w:t>
      </w:r>
      <w:proofErr w:type="gramEnd"/>
      <w:r w:rsidR="00DF52A4" w:rsidRPr="00853851">
        <w:t xml:space="preserve"> </w:t>
      </w:r>
      <w:r w:rsidRPr="00853851">
        <w:t xml:space="preserve">fails to </w:t>
      </w:r>
      <w:r w:rsidR="00DF52A4" w:rsidRPr="00853851">
        <w:t xml:space="preserve">provide and maintain the rental unit in a safe and habitable condition. </w:t>
      </w:r>
      <w:r w:rsidR="00031CEE" w:rsidRPr="00853851">
        <w:t xml:space="preserve">By refusing to make repairs, your </w:t>
      </w:r>
      <w:proofErr w:type="gramStart"/>
      <w:r w:rsidR="00031CEE" w:rsidRPr="00853851">
        <w:t>landlord</w:t>
      </w:r>
      <w:proofErr w:type="gramEnd"/>
      <w:r w:rsidR="00031CEE" w:rsidRPr="00853851">
        <w:t xml:space="preserve"> has breached the lease </w:t>
      </w:r>
      <w:r w:rsidRPr="00853851">
        <w:t xml:space="preserve">and its legal obligation to maintain the rental unit in a safe and habitable condition. </w:t>
      </w:r>
      <w:r w:rsidR="00EA1DBC">
        <w:t xml:space="preserve">This </w:t>
      </w:r>
      <w:proofErr w:type="gramStart"/>
      <w:r w:rsidR="00EA1DBC">
        <w:t>is called</w:t>
      </w:r>
      <w:proofErr w:type="gramEnd"/>
      <w:r w:rsidR="00EA1DBC">
        <w:t xml:space="preserve"> a “breach of the implied warranty of habitability.”</w:t>
      </w:r>
    </w:p>
    <w:p w14:paraId="4399DA32" w14:textId="77777777" w:rsidR="00031CEE" w:rsidRDefault="00031CEE">
      <w:pPr>
        <w:jc w:val="both"/>
      </w:pPr>
    </w:p>
    <w:p w14:paraId="005488CF" w14:textId="77777777" w:rsidR="0031435F" w:rsidRPr="0031435F" w:rsidRDefault="0031435F" w:rsidP="0031435F">
      <w:pPr>
        <w:pStyle w:val="ListParagraph"/>
        <w:ind w:left="0"/>
        <w:jc w:val="both"/>
      </w:pPr>
      <w:r>
        <w:t xml:space="preserve">Before deciding to move, </w:t>
      </w:r>
      <w:r w:rsidRPr="00853851">
        <w:t xml:space="preserve">notify the </w:t>
      </w:r>
      <w:proofErr w:type="gramStart"/>
      <w:r w:rsidRPr="00853851">
        <w:t>landlord</w:t>
      </w:r>
      <w:proofErr w:type="gramEnd"/>
      <w:r w:rsidRPr="00853851">
        <w:t xml:space="preserve"> </w:t>
      </w:r>
      <w:r>
        <w:t xml:space="preserve">in writing </w:t>
      </w:r>
      <w:r w:rsidRPr="00853851">
        <w:t xml:space="preserve">of the bad conditions </w:t>
      </w:r>
      <w:r>
        <w:t>and request repairs be made.</w:t>
      </w:r>
      <w:r w:rsidRPr="00853851">
        <w:t xml:space="preserve"> </w:t>
      </w:r>
      <w:r>
        <w:t>You can send this notice b</w:t>
      </w:r>
      <w:r w:rsidRPr="00853851">
        <w:t xml:space="preserve">y email, text, or by </w:t>
      </w:r>
      <w:r w:rsidRPr="0031435F">
        <w:t xml:space="preserve">letter sent by regular mail and certified mail. Be sure to write the date </w:t>
      </w:r>
      <w:r>
        <w:t xml:space="preserve">and </w:t>
      </w:r>
      <w:r w:rsidRPr="0031435F">
        <w:t>your landlord’s name and full address in the upper left-hand corner</w:t>
      </w:r>
      <w:r>
        <w:t xml:space="preserve"> of the letter</w:t>
      </w:r>
      <w:r w:rsidRPr="0031435F">
        <w:t>. Keep all emails and texts, as well as photocopies of all letters you send</w:t>
      </w:r>
      <w:proofErr w:type="gramStart"/>
      <w:r w:rsidRPr="0031435F">
        <w:t xml:space="preserve">.  </w:t>
      </w:r>
      <w:proofErr w:type="gramEnd"/>
      <w:r w:rsidRPr="0031435F">
        <w:t xml:space="preserve">If you </w:t>
      </w:r>
      <w:proofErr w:type="gramStart"/>
      <w:r w:rsidRPr="0031435F">
        <w:t>can’t</w:t>
      </w:r>
      <w:proofErr w:type="gramEnd"/>
      <w:r w:rsidRPr="0031435F">
        <w:t xml:space="preserve"> make a photocopy take a photo with your cell phone. </w:t>
      </w:r>
    </w:p>
    <w:p w14:paraId="46111C1B" w14:textId="77777777" w:rsidR="0031435F" w:rsidRDefault="0031435F">
      <w:pPr>
        <w:jc w:val="both"/>
      </w:pPr>
    </w:p>
    <w:p w14:paraId="1970066A" w14:textId="77777777" w:rsidR="0031435F" w:rsidRDefault="0031435F">
      <w:pPr>
        <w:jc w:val="both"/>
      </w:pPr>
      <w:r w:rsidRPr="0031435F">
        <w:t xml:space="preserve">Take photos of the </w:t>
      </w:r>
      <w:proofErr w:type="gramStart"/>
      <w:r w:rsidRPr="0031435F">
        <w:t>bad conditions</w:t>
      </w:r>
      <w:proofErr w:type="gramEnd"/>
      <w:r w:rsidRPr="0031435F">
        <w:t xml:space="preserve"> and keep them in a safe place.</w:t>
      </w:r>
    </w:p>
    <w:p w14:paraId="79B2C0C2" w14:textId="77777777" w:rsidR="0031435F" w:rsidRPr="00853851" w:rsidRDefault="0031435F">
      <w:pPr>
        <w:jc w:val="both"/>
      </w:pPr>
    </w:p>
    <w:p w14:paraId="5999D1C7" w14:textId="77777777" w:rsidR="0031435F" w:rsidRPr="0031435F" w:rsidRDefault="0031435F" w:rsidP="0031435F">
      <w:pPr>
        <w:jc w:val="both"/>
      </w:pPr>
      <w:r w:rsidRPr="0031435F">
        <w:t xml:space="preserve">If your </w:t>
      </w:r>
      <w:proofErr w:type="gramStart"/>
      <w:r w:rsidRPr="0031435F">
        <w:t>landlord</w:t>
      </w:r>
      <w:proofErr w:type="gramEnd"/>
      <w:r w:rsidRPr="0031435F">
        <w:t xml:space="preserve"> does not make the necessary repairs, notify your landlord in writing that you intend to move</w:t>
      </w:r>
      <w:r>
        <w:t xml:space="preserve"> because of the bad conditions and the landlord</w:t>
      </w:r>
      <w:ins w:id="10" w:author="Amy D. Kester" w:date="2021-05-06T13:46:00Z">
        <w:r w:rsidR="00F94EA8">
          <w:t>’</w:t>
        </w:r>
      </w:ins>
      <w:r>
        <w:t>s failure to make repairs.  Again, you can send the notice</w:t>
      </w:r>
      <w:r w:rsidRPr="0031435F">
        <w:t xml:space="preserve"> </w:t>
      </w:r>
      <w:r w:rsidRPr="00853851">
        <w:t>by email, text, or by letter sent by regular mail</w:t>
      </w:r>
      <w:r w:rsidRPr="0031435F">
        <w:t xml:space="preserve"> and certified mail. Be sure to write the date </w:t>
      </w:r>
      <w:r>
        <w:t xml:space="preserve">and </w:t>
      </w:r>
      <w:r w:rsidRPr="0031435F">
        <w:t>your landlord’s name and full address in the upper left-hand corner</w:t>
      </w:r>
      <w:r>
        <w:t xml:space="preserve"> of the letter</w:t>
      </w:r>
      <w:r w:rsidRPr="0031435F">
        <w:t>.</w:t>
      </w:r>
      <w:r>
        <w:t xml:space="preserve"> </w:t>
      </w:r>
      <w:r w:rsidRPr="0031435F">
        <w:t>Keep all emails and texts, as well as photocopies of all letters you send</w:t>
      </w:r>
      <w:proofErr w:type="gramStart"/>
      <w:r w:rsidRPr="0031435F">
        <w:t xml:space="preserve">.  </w:t>
      </w:r>
      <w:proofErr w:type="gramEnd"/>
      <w:r w:rsidRPr="0031435F">
        <w:t xml:space="preserve">If you </w:t>
      </w:r>
      <w:proofErr w:type="gramStart"/>
      <w:r w:rsidRPr="0031435F">
        <w:t>can’t</w:t>
      </w:r>
      <w:proofErr w:type="gramEnd"/>
      <w:r w:rsidRPr="0031435F">
        <w:t xml:space="preserve"> make a photocopy take a photo with your cell phone</w:t>
      </w:r>
    </w:p>
    <w:p w14:paraId="7D11B082" w14:textId="77777777" w:rsidR="00031CEE" w:rsidRPr="0031435F" w:rsidRDefault="00031CEE">
      <w:pPr>
        <w:jc w:val="both"/>
      </w:pPr>
    </w:p>
    <w:p w14:paraId="2AAD56AD" w14:textId="77777777" w:rsidR="00F0708A" w:rsidRDefault="0031435F" w:rsidP="00F0708A">
      <w:pPr>
        <w:jc w:val="both"/>
        <w:rPr>
          <w:bCs/>
        </w:rPr>
      </w:pPr>
      <w:r>
        <w:rPr>
          <w:bCs/>
        </w:rPr>
        <w:t>When you move out, do the following:</w:t>
      </w:r>
    </w:p>
    <w:p w14:paraId="56E2F09B" w14:textId="77777777" w:rsidR="0031435F" w:rsidRPr="0031435F" w:rsidRDefault="0031435F" w:rsidP="00F0708A">
      <w:pPr>
        <w:jc w:val="both"/>
        <w:rPr>
          <w:bCs/>
        </w:rPr>
      </w:pPr>
    </w:p>
    <w:p w14:paraId="5B354844" w14:textId="77777777" w:rsidR="0031435F" w:rsidRDefault="00F0708A" w:rsidP="0031435F">
      <w:pPr>
        <w:numPr>
          <w:ilvl w:val="0"/>
          <w:numId w:val="7"/>
        </w:numPr>
        <w:jc w:val="both"/>
      </w:pPr>
      <w:r w:rsidRPr="0031435F">
        <w:t xml:space="preserve">Remove </w:t>
      </w:r>
      <w:proofErr w:type="gramStart"/>
      <w:r w:rsidRPr="0031435F">
        <w:t>all of</w:t>
      </w:r>
      <w:proofErr w:type="gramEnd"/>
      <w:r w:rsidRPr="0031435F">
        <w:t xml:space="preserve"> your belongings, including trash.  </w:t>
      </w:r>
    </w:p>
    <w:p w14:paraId="2622505E" w14:textId="77777777" w:rsidR="0031435F" w:rsidRDefault="0031435F" w:rsidP="0031435F">
      <w:pPr>
        <w:ind w:left="720"/>
        <w:jc w:val="both"/>
      </w:pPr>
    </w:p>
    <w:p w14:paraId="0D71DCB3" w14:textId="77777777" w:rsidR="00F0708A" w:rsidRDefault="00F0708A" w:rsidP="0031435F">
      <w:pPr>
        <w:numPr>
          <w:ilvl w:val="0"/>
          <w:numId w:val="7"/>
        </w:numPr>
        <w:jc w:val="both"/>
      </w:pPr>
      <w:r w:rsidRPr="0031435F">
        <w:t>Clean the home, including all appliances, floors, carpets, cabinets, closets, and bathrooms.</w:t>
      </w:r>
    </w:p>
    <w:p w14:paraId="642C7B7E" w14:textId="77777777" w:rsidR="0031435F" w:rsidRPr="0031435F" w:rsidRDefault="0031435F" w:rsidP="0031435F">
      <w:pPr>
        <w:jc w:val="both"/>
      </w:pPr>
    </w:p>
    <w:p w14:paraId="198A8105" w14:textId="77777777" w:rsidR="00F0708A" w:rsidRPr="0031435F" w:rsidRDefault="00F0708A" w:rsidP="00F0708A">
      <w:pPr>
        <w:numPr>
          <w:ilvl w:val="0"/>
          <w:numId w:val="7"/>
        </w:numPr>
        <w:jc w:val="both"/>
      </w:pPr>
      <w:r w:rsidRPr="0031435F">
        <w:t xml:space="preserve">Take photos of all rooms, inside all drawers, cabinets, closets, and appliances, as well as the outside of the home or apartment. </w:t>
      </w:r>
    </w:p>
    <w:p w14:paraId="71845409" w14:textId="77777777" w:rsidR="00F0708A" w:rsidRPr="0031435F" w:rsidRDefault="00F0708A" w:rsidP="00F0708A">
      <w:pPr>
        <w:jc w:val="both"/>
      </w:pPr>
      <w:r w:rsidRPr="0031435F">
        <w:lastRenderedPageBreak/>
        <w:t xml:space="preserve"> </w:t>
      </w:r>
    </w:p>
    <w:p w14:paraId="7C98D873" w14:textId="77777777" w:rsidR="00F0708A" w:rsidRPr="0031435F" w:rsidRDefault="00F0708A" w:rsidP="00F0708A">
      <w:pPr>
        <w:numPr>
          <w:ilvl w:val="0"/>
          <w:numId w:val="7"/>
        </w:numPr>
        <w:jc w:val="both"/>
      </w:pPr>
      <w:r w:rsidRPr="0031435F">
        <w:t>DO NOT leave the keys in the mailbox</w:t>
      </w:r>
      <w:proofErr w:type="gramStart"/>
      <w:r w:rsidRPr="0031435F">
        <w:t xml:space="preserve">.  </w:t>
      </w:r>
      <w:proofErr w:type="gramEnd"/>
      <w:r w:rsidRPr="0031435F">
        <w:t xml:space="preserve">Notify the </w:t>
      </w:r>
      <w:proofErr w:type="gramStart"/>
      <w:r w:rsidRPr="0031435F">
        <w:t>landlord</w:t>
      </w:r>
      <w:proofErr w:type="gramEnd"/>
      <w:r w:rsidRPr="0031435F">
        <w:t xml:space="preserve"> that you have moved out and that you have left the keys inside the rental unit, for example inside a kitchen drawer.</w:t>
      </w:r>
    </w:p>
    <w:p w14:paraId="0EB4A54C" w14:textId="77777777" w:rsidR="00F0708A" w:rsidRPr="0031435F" w:rsidRDefault="00F0708A" w:rsidP="00F0708A">
      <w:pPr>
        <w:jc w:val="both"/>
      </w:pPr>
    </w:p>
    <w:p w14:paraId="43360F47" w14:textId="77777777" w:rsidR="00F0708A" w:rsidRPr="0031435F" w:rsidRDefault="00F0708A" w:rsidP="00F0708A">
      <w:pPr>
        <w:numPr>
          <w:ilvl w:val="0"/>
          <w:numId w:val="7"/>
        </w:numPr>
        <w:jc w:val="both"/>
      </w:pPr>
      <w:r w:rsidRPr="0031435F">
        <w:t xml:space="preserve">DO NOT give your </w:t>
      </w:r>
      <w:proofErr w:type="gramStart"/>
      <w:r w:rsidRPr="0031435F">
        <w:t>landlord</w:t>
      </w:r>
      <w:proofErr w:type="gramEnd"/>
      <w:r w:rsidRPr="0031435F">
        <w:t xml:space="preserve"> your new address.</w:t>
      </w:r>
    </w:p>
    <w:p w14:paraId="0BF4F941" w14:textId="77777777" w:rsidR="00031CEE" w:rsidRPr="00853851" w:rsidRDefault="00031CEE">
      <w:pPr>
        <w:jc w:val="both"/>
        <w:rPr>
          <w:b/>
          <w:u w:val="single"/>
        </w:rPr>
      </w:pPr>
    </w:p>
    <w:p w14:paraId="500AD9A6" w14:textId="77777777" w:rsidR="00031CEE" w:rsidRPr="0031435F" w:rsidRDefault="003B2174">
      <w:pPr>
        <w:jc w:val="both"/>
        <w:rPr>
          <w:b/>
          <w:u w:val="single"/>
        </w:rPr>
      </w:pPr>
      <w:r w:rsidRPr="0031435F">
        <w:rPr>
          <w:b/>
        </w:rPr>
        <w:t>D</w:t>
      </w:r>
      <w:r w:rsidR="00031CEE" w:rsidRPr="0031435F">
        <w:rPr>
          <w:b/>
        </w:rPr>
        <w:t>.</w:t>
      </w:r>
      <w:r w:rsidR="00031CEE" w:rsidRPr="0031435F">
        <w:rPr>
          <w:b/>
        </w:rPr>
        <w:tab/>
      </w:r>
      <w:r w:rsidR="00031CEE" w:rsidRPr="0031435F">
        <w:rPr>
          <w:b/>
          <w:u w:val="single"/>
        </w:rPr>
        <w:t>Condemnation</w:t>
      </w:r>
    </w:p>
    <w:p w14:paraId="4B4CA77F" w14:textId="77777777" w:rsidR="00031CEE" w:rsidRPr="0031435F" w:rsidRDefault="00031CEE">
      <w:pPr>
        <w:jc w:val="both"/>
        <w:rPr>
          <w:b/>
          <w:u w:val="single"/>
        </w:rPr>
      </w:pPr>
    </w:p>
    <w:p w14:paraId="56C28615" w14:textId="77777777" w:rsidR="00031CEE" w:rsidRPr="0031435F" w:rsidRDefault="00853851">
      <w:pPr>
        <w:jc w:val="both"/>
      </w:pPr>
      <w:r w:rsidRPr="0031435F">
        <w:t>A city or county has the legal right to condemn a property</w:t>
      </w:r>
      <w:proofErr w:type="gramStart"/>
      <w:r w:rsidRPr="0031435F">
        <w:t xml:space="preserve">.  </w:t>
      </w:r>
      <w:proofErr w:type="gramEnd"/>
      <w:r w:rsidRPr="0031435F">
        <w:t xml:space="preserve">If the rental home that you are living in </w:t>
      </w:r>
      <w:proofErr w:type="gramStart"/>
      <w:r w:rsidRPr="0031435F">
        <w:t>is condemned</w:t>
      </w:r>
      <w:proofErr w:type="gramEnd"/>
      <w:r w:rsidRPr="0031435F">
        <w:t xml:space="preserve">, the city or county can tell you that you can no longer live there. </w:t>
      </w:r>
      <w:r w:rsidR="00031CEE" w:rsidRPr="0031435F">
        <w:t xml:space="preserve">However, even if your </w:t>
      </w:r>
      <w:r w:rsidRPr="0031435F">
        <w:t xml:space="preserve">rental home </w:t>
      </w:r>
      <w:r w:rsidR="00031CEE" w:rsidRPr="0031435F">
        <w:t>is condemned</w:t>
      </w:r>
      <w:r w:rsidR="00E77C14">
        <w:t>,</w:t>
      </w:r>
      <w:r w:rsidR="00031CEE" w:rsidRPr="0031435F">
        <w:t xml:space="preserve"> your </w:t>
      </w:r>
      <w:proofErr w:type="gramStart"/>
      <w:r w:rsidR="00031CEE" w:rsidRPr="0031435F">
        <w:t>landlord</w:t>
      </w:r>
      <w:proofErr w:type="gramEnd"/>
      <w:r w:rsidR="00031CEE" w:rsidRPr="0031435F">
        <w:t xml:space="preserve"> does not have the right to use “self-help” eviction to remove you from </w:t>
      </w:r>
      <w:r w:rsidRPr="0031435F">
        <w:t xml:space="preserve">the </w:t>
      </w:r>
      <w:r w:rsidR="00031CEE" w:rsidRPr="0031435F">
        <w:t xml:space="preserve">home.  </w:t>
      </w:r>
    </w:p>
    <w:p w14:paraId="7F9EB063" w14:textId="77777777" w:rsidR="00031CEE" w:rsidRPr="0031435F" w:rsidRDefault="00031CEE">
      <w:pPr>
        <w:jc w:val="both"/>
        <w:rPr>
          <w:b/>
          <w:u w:val="single"/>
        </w:rPr>
      </w:pPr>
    </w:p>
    <w:p w14:paraId="05E1C13A" w14:textId="77777777" w:rsidR="00031CEE" w:rsidRPr="0031435F" w:rsidRDefault="003B2174">
      <w:pPr>
        <w:jc w:val="both"/>
        <w:rPr>
          <w:b/>
          <w:u w:val="single"/>
        </w:rPr>
      </w:pPr>
      <w:r w:rsidRPr="0031435F">
        <w:rPr>
          <w:b/>
        </w:rPr>
        <w:t>E</w:t>
      </w:r>
      <w:r w:rsidR="00031CEE" w:rsidRPr="0031435F">
        <w:rPr>
          <w:b/>
        </w:rPr>
        <w:t>.</w:t>
      </w:r>
      <w:r w:rsidR="00031CEE" w:rsidRPr="0031435F">
        <w:rPr>
          <w:b/>
        </w:rPr>
        <w:tab/>
      </w:r>
      <w:r w:rsidR="00031CEE" w:rsidRPr="0031435F">
        <w:rPr>
          <w:b/>
          <w:u w:val="single"/>
        </w:rPr>
        <w:t>Lead Poisoning</w:t>
      </w:r>
    </w:p>
    <w:p w14:paraId="40BE79E7" w14:textId="77777777" w:rsidR="00031CEE" w:rsidRPr="0031435F" w:rsidRDefault="00031CEE">
      <w:pPr>
        <w:jc w:val="both"/>
        <w:rPr>
          <w:b/>
          <w:u w:val="single"/>
        </w:rPr>
      </w:pPr>
    </w:p>
    <w:p w14:paraId="665776B8" w14:textId="77777777" w:rsidR="00031CEE" w:rsidRPr="0031435F" w:rsidRDefault="00031CEE">
      <w:pPr>
        <w:jc w:val="both"/>
      </w:pPr>
      <w:r w:rsidRPr="0031435F">
        <w:t>Even though lead paint has been banned for a long time, it can still be found in many homes</w:t>
      </w:r>
      <w:proofErr w:type="gramStart"/>
      <w:r w:rsidRPr="0031435F">
        <w:t xml:space="preserve">.  </w:t>
      </w:r>
      <w:proofErr w:type="gramEnd"/>
      <w:r w:rsidRPr="0031435F">
        <w:t xml:space="preserve">Lead poisoning is most dangerous to pregnant woman and children under seven years of age. </w:t>
      </w:r>
    </w:p>
    <w:p w14:paraId="44726EF3" w14:textId="77777777" w:rsidR="00031CEE" w:rsidRPr="0031435F" w:rsidRDefault="00031CEE">
      <w:pPr>
        <w:jc w:val="both"/>
      </w:pPr>
    </w:p>
    <w:p w14:paraId="75172EA6" w14:textId="77777777" w:rsidR="00031CEE" w:rsidRPr="00203FAD" w:rsidRDefault="00031CEE">
      <w:pPr>
        <w:jc w:val="both"/>
      </w:pPr>
      <w:r w:rsidRPr="0031435F">
        <w:t>Tenants can request a lead inspection with or without a landlord’s permission</w:t>
      </w:r>
      <w:proofErr w:type="gramStart"/>
      <w:r w:rsidRPr="0031435F">
        <w:t xml:space="preserve">.  </w:t>
      </w:r>
      <w:proofErr w:type="gramEnd"/>
      <w:r w:rsidRPr="0031435F">
        <w:t>For more information, contact 314-615-LEAD in St. Louis County and 314-622-4800 in St. Louis City.</w:t>
      </w:r>
      <w:r w:rsidRPr="00203FAD">
        <w:t xml:space="preserve"> </w:t>
      </w:r>
    </w:p>
    <w:p w14:paraId="1565965C" w14:textId="77777777" w:rsidR="00031CEE" w:rsidRDefault="00031CEE">
      <w:pPr>
        <w:jc w:val="both"/>
        <w:rPr>
          <w:b/>
          <w:u w:val="single"/>
        </w:rPr>
      </w:pPr>
    </w:p>
    <w:p w14:paraId="75460B3B" w14:textId="77777777" w:rsidR="00D60AC8" w:rsidRDefault="00D60AC8">
      <w:pPr>
        <w:jc w:val="center"/>
        <w:rPr>
          <w:b/>
          <w:u w:val="single"/>
        </w:rPr>
      </w:pPr>
    </w:p>
    <w:p w14:paraId="1B29BF09" w14:textId="77777777" w:rsidR="00031CEE" w:rsidRPr="00203FAD" w:rsidRDefault="00031CEE">
      <w:pPr>
        <w:jc w:val="center"/>
        <w:rPr>
          <w:b/>
          <w:u w:val="single"/>
        </w:rPr>
      </w:pPr>
      <w:r w:rsidRPr="00203FAD">
        <w:rPr>
          <w:b/>
          <w:u w:val="single"/>
        </w:rPr>
        <w:t>EVICTION</w:t>
      </w:r>
    </w:p>
    <w:p w14:paraId="2B9285A0" w14:textId="77777777" w:rsidR="00031CEE" w:rsidRPr="00203FAD" w:rsidRDefault="00031CEE">
      <w:pPr>
        <w:jc w:val="center"/>
        <w:rPr>
          <w:b/>
          <w:u w:val="single"/>
        </w:rPr>
      </w:pPr>
    </w:p>
    <w:p w14:paraId="2F1D1E4C" w14:textId="77777777" w:rsidR="00031CEE" w:rsidRPr="00203FAD" w:rsidRDefault="00D0016C">
      <w:pPr>
        <w:jc w:val="both"/>
      </w:pPr>
      <w:proofErr w:type="gramStart"/>
      <w:r>
        <w:t>A landlord</w:t>
      </w:r>
      <w:proofErr w:type="gramEnd"/>
      <w:r>
        <w:t xml:space="preserve"> must go through the judicial process in order to remove you from the property.  That means </w:t>
      </w:r>
      <w:proofErr w:type="gramStart"/>
      <w:r w:rsidRPr="00203FAD">
        <w:t>a landlord</w:t>
      </w:r>
      <w:proofErr w:type="gramEnd"/>
      <w:r w:rsidRPr="00203FAD">
        <w:t xml:space="preserve"> must file a lawsuit and obtain a cour</w:t>
      </w:r>
      <w:r>
        <w:t xml:space="preserve">t order and judgment giving the landlord the right to possession of the rental property. </w:t>
      </w:r>
    </w:p>
    <w:p w14:paraId="0B2014EA" w14:textId="77777777" w:rsidR="00031CEE" w:rsidRPr="00203FAD" w:rsidRDefault="00031CEE">
      <w:pPr>
        <w:rPr>
          <w:b/>
          <w:u w:val="single"/>
        </w:rPr>
      </w:pPr>
    </w:p>
    <w:p w14:paraId="68CF1D89" w14:textId="77777777" w:rsidR="00031CEE" w:rsidRPr="00203FAD" w:rsidRDefault="00031CEE">
      <w:pPr>
        <w:jc w:val="both"/>
        <w:rPr>
          <w:b/>
          <w:u w:val="single"/>
        </w:rPr>
      </w:pPr>
      <w:r w:rsidRPr="00203FAD">
        <w:rPr>
          <w:b/>
        </w:rPr>
        <w:t xml:space="preserve">A.  </w:t>
      </w:r>
      <w:r w:rsidRPr="00203FAD">
        <w:rPr>
          <w:b/>
        </w:rPr>
        <w:tab/>
      </w:r>
      <w:r w:rsidRPr="00203FAD">
        <w:rPr>
          <w:b/>
          <w:u w:val="single"/>
        </w:rPr>
        <w:t xml:space="preserve">Illegal </w:t>
      </w:r>
      <w:r w:rsidR="00D0016C">
        <w:rPr>
          <w:b/>
          <w:u w:val="single"/>
        </w:rPr>
        <w:t xml:space="preserve">Eviction - </w:t>
      </w:r>
      <w:r w:rsidRPr="00203FAD">
        <w:rPr>
          <w:b/>
          <w:u w:val="single"/>
        </w:rPr>
        <w:t>Lockout and Utility Shut-Off</w:t>
      </w:r>
    </w:p>
    <w:p w14:paraId="6CAD0A60" w14:textId="77777777" w:rsidR="00031CEE" w:rsidRPr="00203FAD" w:rsidRDefault="00031CEE">
      <w:pPr>
        <w:jc w:val="both"/>
        <w:rPr>
          <w:b/>
          <w:u w:val="single"/>
        </w:rPr>
      </w:pPr>
    </w:p>
    <w:p w14:paraId="4573FD82" w14:textId="77777777" w:rsidR="00031CEE" w:rsidRPr="00203FAD" w:rsidRDefault="00031CEE">
      <w:pPr>
        <w:jc w:val="both"/>
      </w:pPr>
      <w:proofErr w:type="gramStart"/>
      <w:r w:rsidRPr="00203FAD">
        <w:t>A landlord</w:t>
      </w:r>
      <w:proofErr w:type="gramEnd"/>
      <w:r w:rsidRPr="00203FAD">
        <w:t xml:space="preserve"> may not evict a tenant from his</w:t>
      </w:r>
      <w:r w:rsidR="00D0016C">
        <w:t xml:space="preserve"> or </w:t>
      </w:r>
      <w:r w:rsidRPr="00203FAD">
        <w:t xml:space="preserve">her home without a court order.  Missouri prohibits “self-help” evictions by </w:t>
      </w:r>
      <w:proofErr w:type="gramStart"/>
      <w:r w:rsidRPr="00203FAD">
        <w:t>landlords</w:t>
      </w:r>
      <w:proofErr w:type="gramEnd"/>
      <w:r w:rsidRPr="00203FAD">
        <w:t xml:space="preserve">. That means, it is illegal for </w:t>
      </w:r>
      <w:proofErr w:type="gramStart"/>
      <w:r w:rsidRPr="00203FAD">
        <w:t>a landlord</w:t>
      </w:r>
      <w:proofErr w:type="gramEnd"/>
      <w:r w:rsidRPr="00203FAD">
        <w:t xml:space="preserve"> to change locks, remove doors, shut off utilities or take any other action to force a tenant from his/her home. In fact, it is illegal for </w:t>
      </w:r>
      <w:proofErr w:type="gramStart"/>
      <w:r w:rsidRPr="00203FAD">
        <w:t>a landlord</w:t>
      </w:r>
      <w:proofErr w:type="gramEnd"/>
      <w:r w:rsidRPr="00203FAD">
        <w:t xml:space="preserve"> to even threaten “self-help” eviction.  </w:t>
      </w:r>
      <w:proofErr w:type="gramStart"/>
      <w:r w:rsidRPr="00203FAD">
        <w:t>A landlord</w:t>
      </w:r>
      <w:proofErr w:type="gramEnd"/>
      <w:r w:rsidRPr="00203FAD">
        <w:t xml:space="preserve"> who wants to evict a tenant </w:t>
      </w:r>
      <w:r w:rsidRPr="00203FAD">
        <w:rPr>
          <w:u w:val="single"/>
        </w:rPr>
        <w:t>must</w:t>
      </w:r>
      <w:r w:rsidRPr="00203FAD">
        <w:t xml:space="preserve"> file a lawsuit, obtain a judgment for possession, and request a sheriff </w:t>
      </w:r>
      <w:ins w:id="11" w:author="Amy D. Kester" w:date="2021-05-06T13:49:00Z">
        <w:r w:rsidR="00200111">
          <w:t>remove the tenant from the property (e.g. execute the judgment for possession)</w:t>
        </w:r>
      </w:ins>
      <w:ins w:id="12" w:author="Amy D. Kester" w:date="2021-05-07T13:15:00Z">
        <w:r w:rsidR="001A4659">
          <w:t>.</w:t>
        </w:r>
      </w:ins>
      <w:del w:id="13" w:author="Amy D. Kester" w:date="2021-05-06T13:49:00Z">
        <w:r w:rsidRPr="00203FAD" w:rsidDel="00200111">
          <w:delText>to execute the judgment for possession.</w:delText>
        </w:r>
      </w:del>
    </w:p>
    <w:p w14:paraId="0DD14F27" w14:textId="77777777" w:rsidR="00031CEE" w:rsidRPr="00203FAD" w:rsidRDefault="00031CEE">
      <w:pPr>
        <w:jc w:val="both"/>
      </w:pPr>
    </w:p>
    <w:p w14:paraId="31D6465D" w14:textId="77777777" w:rsidR="00031CEE" w:rsidRPr="00203FAD" w:rsidRDefault="00031CEE">
      <w:pPr>
        <w:jc w:val="both"/>
      </w:pPr>
      <w:r w:rsidRPr="00203FAD">
        <w:rPr>
          <w:b/>
        </w:rPr>
        <w:t>City of St. Louis - Protections for Tenants</w:t>
      </w:r>
      <w:proofErr w:type="gramStart"/>
      <w:r w:rsidRPr="00203FAD">
        <w:rPr>
          <w:b/>
        </w:rPr>
        <w:t xml:space="preserve">. </w:t>
      </w:r>
      <w:r w:rsidRPr="00203FAD">
        <w:t xml:space="preserve"> </w:t>
      </w:r>
      <w:proofErr w:type="gramEnd"/>
      <w:r w:rsidR="00E35CC7" w:rsidRPr="00203FAD">
        <w:t>The City of St. Louis enacted an ordinance</w:t>
      </w:r>
      <w:r w:rsidRPr="00203FAD">
        <w:t xml:space="preserve"> </w:t>
      </w:r>
      <w:r w:rsidR="00E35CC7" w:rsidRPr="00203FAD">
        <w:t xml:space="preserve">that </w:t>
      </w:r>
      <w:r w:rsidRPr="00203FAD">
        <w:t xml:space="preserve">imposes criminal penalties on </w:t>
      </w:r>
      <w:proofErr w:type="gramStart"/>
      <w:r w:rsidRPr="00203FAD">
        <w:t>landlords</w:t>
      </w:r>
      <w:proofErr w:type="gramEnd"/>
      <w:r w:rsidRPr="00203FAD">
        <w:t xml:space="preserve"> who evict tenants without first obtaining a court order. This law allows the police to stop “self-help” evictions as they are happening and forbids </w:t>
      </w:r>
      <w:proofErr w:type="gramStart"/>
      <w:r w:rsidRPr="00203FAD">
        <w:t>landlords</w:t>
      </w:r>
      <w:proofErr w:type="gramEnd"/>
      <w:r w:rsidRPr="00203FAD">
        <w:t xml:space="preserve"> from collecting rent during the period that a tenant was illegally evicted.  In addition, </w:t>
      </w:r>
      <w:proofErr w:type="gramStart"/>
      <w:r w:rsidRPr="00203FAD">
        <w:t>landlords</w:t>
      </w:r>
      <w:proofErr w:type="gramEnd"/>
      <w:r w:rsidRPr="00203FAD">
        <w:t xml:space="preserve"> can be fined up to $500 or imprisoned for up to 90 days.  </w:t>
      </w:r>
    </w:p>
    <w:p w14:paraId="0456244C" w14:textId="77777777" w:rsidR="00031CEE" w:rsidRPr="00203FAD" w:rsidRDefault="00031CEE">
      <w:pPr>
        <w:jc w:val="both"/>
      </w:pPr>
      <w:r w:rsidRPr="00203FAD">
        <w:t xml:space="preserve">Even if you </w:t>
      </w:r>
      <w:proofErr w:type="gramStart"/>
      <w:r w:rsidRPr="00203FAD">
        <w:t>don’t</w:t>
      </w:r>
      <w:proofErr w:type="gramEnd"/>
      <w:r w:rsidRPr="00203FAD">
        <w:t xml:space="preserve"> live in City of St. Louis, you can still call the police if your landlord is trying to lock you out.  Tell the police officer that you are afraid for your safety and ask the police officer to tell your </w:t>
      </w:r>
      <w:proofErr w:type="gramStart"/>
      <w:r w:rsidRPr="00203FAD">
        <w:t>landlord</w:t>
      </w:r>
      <w:proofErr w:type="gramEnd"/>
      <w:r w:rsidRPr="00203FAD">
        <w:t xml:space="preserve"> to leave.  Ask the police officer to keep the peace</w:t>
      </w:r>
      <w:proofErr w:type="gramStart"/>
      <w:r w:rsidRPr="00203FAD">
        <w:t xml:space="preserve">.  </w:t>
      </w:r>
      <w:proofErr w:type="gramEnd"/>
    </w:p>
    <w:p w14:paraId="77BB2829" w14:textId="77777777" w:rsidR="00031CEE" w:rsidRPr="00203FAD" w:rsidRDefault="00031CEE">
      <w:pPr>
        <w:jc w:val="both"/>
      </w:pPr>
    </w:p>
    <w:p w14:paraId="6200A1B5" w14:textId="77777777" w:rsidR="00031CEE" w:rsidRPr="00203FAD" w:rsidRDefault="00031CEE">
      <w:pPr>
        <w:jc w:val="both"/>
      </w:pPr>
      <w:r w:rsidRPr="00203FAD">
        <w:t xml:space="preserve">If your </w:t>
      </w:r>
      <w:proofErr w:type="gramStart"/>
      <w:r w:rsidRPr="00203FAD">
        <w:t>landlord</w:t>
      </w:r>
      <w:proofErr w:type="gramEnd"/>
      <w:r w:rsidRPr="00203FAD">
        <w:t xml:space="preserve"> illegally locks you out, you also have the right to call a locksmith and get back in.  This is not “breaking and entering.”  You have the legal right to possession of the premises because a lease is not just an agreement</w:t>
      </w:r>
      <w:proofErr w:type="gramStart"/>
      <w:r w:rsidRPr="00203FAD">
        <w:t xml:space="preserve">.  </w:t>
      </w:r>
      <w:proofErr w:type="gramEnd"/>
      <w:r w:rsidRPr="00203FAD">
        <w:t>A lease is also a transfer of the right to possession of the premises</w:t>
      </w:r>
      <w:proofErr w:type="gramStart"/>
      <w:r w:rsidRPr="00203FAD">
        <w:t xml:space="preserve">.  </w:t>
      </w:r>
      <w:proofErr w:type="gramEnd"/>
      <w:r w:rsidRPr="00203FAD">
        <w:t xml:space="preserve">By </w:t>
      </w:r>
      <w:proofErr w:type="gramStart"/>
      <w:r w:rsidRPr="00203FAD">
        <w:t>entering into</w:t>
      </w:r>
      <w:proofErr w:type="gramEnd"/>
      <w:r w:rsidRPr="00203FAD">
        <w:t xml:space="preserve"> a </w:t>
      </w:r>
      <w:r w:rsidRPr="00203FAD">
        <w:lastRenderedPageBreak/>
        <w:t xml:space="preserve">lease with you, your landlord conveys to you the right to possess the unit.  This means your </w:t>
      </w:r>
      <w:proofErr w:type="gramStart"/>
      <w:r w:rsidRPr="00203FAD">
        <w:t>landlord</w:t>
      </w:r>
      <w:proofErr w:type="gramEnd"/>
      <w:r w:rsidRPr="00203FAD">
        <w:t xml:space="preserve"> has no right to possession of the unit unless you give it up or a judge gives it back to your landlord. </w:t>
      </w:r>
    </w:p>
    <w:p w14:paraId="4D487D7C" w14:textId="77777777" w:rsidR="00031CEE" w:rsidRPr="00203FAD" w:rsidRDefault="00031CEE">
      <w:pPr>
        <w:jc w:val="both"/>
      </w:pPr>
    </w:p>
    <w:p w14:paraId="7102EAFD" w14:textId="77777777" w:rsidR="00031CEE" w:rsidRPr="00203FAD" w:rsidRDefault="00031CEE">
      <w:pPr>
        <w:jc w:val="both"/>
      </w:pPr>
      <w:r w:rsidRPr="00203FAD">
        <w:t xml:space="preserve">Tenants who have been illegally evicted from their home have the right to file a civil lawsuit against their </w:t>
      </w:r>
      <w:proofErr w:type="gramStart"/>
      <w:r w:rsidRPr="00203FAD">
        <w:t>landlord</w:t>
      </w:r>
      <w:proofErr w:type="gramEnd"/>
      <w:r w:rsidR="00E35CC7" w:rsidRPr="00203FAD">
        <w:t xml:space="preserve"> for money damages caused by the illegal eviction</w:t>
      </w:r>
      <w:r w:rsidRPr="00203FAD">
        <w:t>.</w:t>
      </w:r>
    </w:p>
    <w:p w14:paraId="17FDF029" w14:textId="77777777" w:rsidR="00031CEE" w:rsidRPr="00203FAD" w:rsidRDefault="00031CEE">
      <w:pPr>
        <w:jc w:val="both"/>
      </w:pPr>
      <w:r w:rsidRPr="00203FAD">
        <w:tab/>
      </w:r>
      <w:r w:rsidRPr="00203FAD">
        <w:tab/>
      </w:r>
      <w:r w:rsidRPr="00203FAD">
        <w:tab/>
      </w:r>
    </w:p>
    <w:p w14:paraId="03F31F4D" w14:textId="77777777" w:rsidR="00031CEE" w:rsidRPr="00203FAD" w:rsidRDefault="00031CEE">
      <w:pPr>
        <w:rPr>
          <w:b/>
          <w:u w:val="single"/>
        </w:rPr>
      </w:pPr>
      <w:r w:rsidRPr="00203FAD">
        <w:rPr>
          <w:b/>
        </w:rPr>
        <w:t>B.</w:t>
      </w:r>
      <w:r w:rsidRPr="00203FAD">
        <w:rPr>
          <w:b/>
        </w:rPr>
        <w:tab/>
      </w:r>
      <w:r w:rsidRPr="00203FAD">
        <w:rPr>
          <w:b/>
          <w:u w:val="single"/>
        </w:rPr>
        <w:t>Eviction Lawsuits</w:t>
      </w:r>
    </w:p>
    <w:p w14:paraId="21048E9D" w14:textId="77777777" w:rsidR="00031CEE" w:rsidRPr="00203FAD" w:rsidRDefault="00031CEE">
      <w:pPr>
        <w:jc w:val="both"/>
        <w:rPr>
          <w:b/>
          <w:u w:val="single"/>
        </w:rPr>
      </w:pPr>
    </w:p>
    <w:p w14:paraId="46DFD502" w14:textId="77777777" w:rsidR="00031CEE" w:rsidRPr="00203FAD" w:rsidRDefault="00031CEE">
      <w:pPr>
        <w:jc w:val="both"/>
      </w:pPr>
      <w:proofErr w:type="gramStart"/>
      <w:r w:rsidRPr="00203FAD">
        <w:t>In order to</w:t>
      </w:r>
      <w:proofErr w:type="gramEnd"/>
      <w:r w:rsidRPr="00203FAD">
        <w:t xml:space="preserve"> evict you from your home, a landlord must file a lawsuit and obtain a court order.  Usually the </w:t>
      </w:r>
      <w:proofErr w:type="gramStart"/>
      <w:r w:rsidRPr="00203FAD">
        <w:t>landlord</w:t>
      </w:r>
      <w:proofErr w:type="gramEnd"/>
      <w:r w:rsidRPr="00203FAD">
        <w:t xml:space="preserve"> will file either a rent and possession lawsuit or an unlawful detainer lawsuit.  You will know if either a rent and possession lawsuit or unlawful detainer lawsuit has been filed against you when you receive a summons to court</w:t>
      </w:r>
      <w:proofErr w:type="gramStart"/>
      <w:r w:rsidRPr="00203FAD">
        <w:t xml:space="preserve">.  </w:t>
      </w:r>
      <w:proofErr w:type="gramEnd"/>
      <w:r w:rsidRPr="00203FAD">
        <w:t xml:space="preserve"> </w:t>
      </w:r>
    </w:p>
    <w:p w14:paraId="13FB7B81" w14:textId="77777777" w:rsidR="00031CEE" w:rsidRPr="00203FAD" w:rsidRDefault="00031CEE">
      <w:pPr>
        <w:jc w:val="both"/>
      </w:pPr>
    </w:p>
    <w:p w14:paraId="31BDCC2C" w14:textId="77777777" w:rsidR="00031CEE" w:rsidRPr="00203FAD" w:rsidRDefault="00031CEE">
      <w:pPr>
        <w:jc w:val="both"/>
        <w:rPr>
          <w:b/>
          <w:u w:val="single"/>
        </w:rPr>
      </w:pPr>
      <w:r w:rsidRPr="00203FAD">
        <w:rPr>
          <w:b/>
        </w:rPr>
        <w:t>C.</w:t>
      </w:r>
      <w:r w:rsidRPr="00203FAD">
        <w:rPr>
          <w:b/>
        </w:rPr>
        <w:tab/>
      </w:r>
      <w:r w:rsidRPr="00203FAD">
        <w:rPr>
          <w:b/>
          <w:u w:val="single"/>
        </w:rPr>
        <w:t>What Is a Summons, Petition, or Complaint?</w:t>
      </w:r>
    </w:p>
    <w:p w14:paraId="594E7253" w14:textId="77777777" w:rsidR="00031CEE" w:rsidRPr="00203FAD" w:rsidRDefault="00031CEE">
      <w:pPr>
        <w:jc w:val="both"/>
        <w:rPr>
          <w:b/>
          <w:u w:val="single"/>
        </w:rPr>
      </w:pPr>
    </w:p>
    <w:p w14:paraId="3184B8CA" w14:textId="77777777" w:rsidR="00031CEE" w:rsidRPr="00203FAD" w:rsidRDefault="00031CEE">
      <w:pPr>
        <w:jc w:val="both"/>
      </w:pPr>
      <w:r w:rsidRPr="00203FAD">
        <w:t>The Summons tells you when and where to appear in court</w:t>
      </w:r>
      <w:proofErr w:type="gramStart"/>
      <w:r w:rsidRPr="00203FAD">
        <w:t xml:space="preserve">.  </w:t>
      </w:r>
      <w:proofErr w:type="gramEnd"/>
    </w:p>
    <w:p w14:paraId="4BB1E0AB" w14:textId="77777777" w:rsidR="00031CEE" w:rsidRPr="00203FAD" w:rsidRDefault="00031CEE">
      <w:pPr>
        <w:jc w:val="both"/>
      </w:pPr>
    </w:p>
    <w:p w14:paraId="0204DE4F" w14:textId="77777777" w:rsidR="00031CEE" w:rsidRPr="00203FAD" w:rsidRDefault="00031CEE">
      <w:pPr>
        <w:jc w:val="both"/>
        <w:rPr>
          <w:u w:val="single"/>
        </w:rPr>
      </w:pPr>
      <w:r w:rsidRPr="00203FAD">
        <w:t>A Petition or Complaint will be attached to the Summons</w:t>
      </w:r>
      <w:proofErr w:type="gramStart"/>
      <w:r w:rsidRPr="00203FAD">
        <w:t xml:space="preserve">.  </w:t>
      </w:r>
      <w:proofErr w:type="gramEnd"/>
      <w:r w:rsidRPr="00203FAD">
        <w:t xml:space="preserve">The Petition or Complaint will state the type and nature of the lawsuit your </w:t>
      </w:r>
      <w:proofErr w:type="gramStart"/>
      <w:r w:rsidRPr="00203FAD">
        <w:t>landlord</w:t>
      </w:r>
      <w:proofErr w:type="gramEnd"/>
      <w:r w:rsidRPr="00203FAD">
        <w:t xml:space="preserve"> has brought against you.  If you </w:t>
      </w:r>
      <w:proofErr w:type="gramStart"/>
      <w:r w:rsidRPr="00203FAD">
        <w:t>are served</w:t>
      </w:r>
      <w:proofErr w:type="gramEnd"/>
      <w:r w:rsidRPr="00203FAD">
        <w:t xml:space="preserve"> with a Summons you should contact an attorney immediately regarding your rights. </w:t>
      </w:r>
    </w:p>
    <w:p w14:paraId="0FD13C8B" w14:textId="77777777" w:rsidR="00031CEE" w:rsidRPr="00203FAD" w:rsidRDefault="00031CEE">
      <w:pPr>
        <w:jc w:val="both"/>
        <w:rPr>
          <w:b/>
          <w:u w:val="single"/>
        </w:rPr>
      </w:pPr>
    </w:p>
    <w:p w14:paraId="690C4AAE" w14:textId="77777777" w:rsidR="00031CEE" w:rsidRPr="00203FAD" w:rsidRDefault="00031CEE">
      <w:pPr>
        <w:jc w:val="both"/>
        <w:rPr>
          <w:b/>
          <w:u w:val="single"/>
        </w:rPr>
      </w:pPr>
      <w:r w:rsidRPr="00203FAD">
        <w:rPr>
          <w:b/>
        </w:rPr>
        <w:t>D.</w:t>
      </w:r>
      <w:r w:rsidRPr="00203FAD">
        <w:rPr>
          <w:b/>
        </w:rPr>
        <w:tab/>
      </w:r>
      <w:r w:rsidRPr="00203FAD">
        <w:rPr>
          <w:b/>
          <w:u w:val="single"/>
        </w:rPr>
        <w:t>Service</w:t>
      </w:r>
    </w:p>
    <w:p w14:paraId="1799F02C" w14:textId="77777777" w:rsidR="00031CEE" w:rsidRPr="00203FAD" w:rsidRDefault="00031CEE">
      <w:pPr>
        <w:jc w:val="both"/>
      </w:pPr>
    </w:p>
    <w:p w14:paraId="079F7E3C" w14:textId="77777777" w:rsidR="00031CEE" w:rsidRPr="00203FAD" w:rsidRDefault="00031CEE">
      <w:pPr>
        <w:jc w:val="both"/>
      </w:pPr>
      <w:r w:rsidRPr="00203FAD">
        <w:t xml:space="preserve">The way you receive a Summons to court </w:t>
      </w:r>
      <w:proofErr w:type="gramStart"/>
      <w:r w:rsidRPr="00203FAD">
        <w:t>is called</w:t>
      </w:r>
      <w:proofErr w:type="gramEnd"/>
      <w:r w:rsidRPr="00203FAD">
        <w:t xml:space="preserve"> “service.”  You may receive a Summons by personal service, in the mail, or by posting. </w:t>
      </w:r>
    </w:p>
    <w:p w14:paraId="0CBA8AC2" w14:textId="77777777" w:rsidR="00031CEE" w:rsidRPr="00203FAD" w:rsidRDefault="00031CEE">
      <w:pPr>
        <w:jc w:val="both"/>
      </w:pPr>
    </w:p>
    <w:p w14:paraId="6B69E879" w14:textId="77777777" w:rsidR="00031CEE" w:rsidRPr="00203FAD" w:rsidRDefault="00031CEE">
      <w:pPr>
        <w:jc w:val="both"/>
      </w:pPr>
      <w:r w:rsidRPr="00203FAD">
        <w:rPr>
          <w:b/>
        </w:rPr>
        <w:t>Personal Service:</w:t>
      </w:r>
      <w:r w:rsidRPr="00203FAD">
        <w:t xml:space="preserve">  A sheriff or special process server comes to your home and gives a summons to you or a member of your household who is over 15 years old</w:t>
      </w:r>
      <w:proofErr w:type="gramStart"/>
      <w:r w:rsidRPr="00203FAD">
        <w:t xml:space="preserve">.  </w:t>
      </w:r>
      <w:proofErr w:type="gramEnd"/>
      <w:r w:rsidRPr="00203FAD">
        <w:t>You should appear in court if you receive your summons by personal service</w:t>
      </w:r>
      <w:proofErr w:type="gramStart"/>
      <w:r w:rsidRPr="00203FAD">
        <w:t xml:space="preserve">.  </w:t>
      </w:r>
      <w:proofErr w:type="gramEnd"/>
      <w:r w:rsidRPr="00203FAD">
        <w:t>By appearing, you give yourself a chance to tell your side of the story to the judge</w:t>
      </w:r>
      <w:proofErr w:type="gramStart"/>
      <w:r w:rsidRPr="00203FAD">
        <w:t xml:space="preserve">.  </w:t>
      </w:r>
      <w:proofErr w:type="gramEnd"/>
    </w:p>
    <w:p w14:paraId="59086C68" w14:textId="77777777" w:rsidR="00031CEE" w:rsidRPr="00203FAD" w:rsidRDefault="00031CEE">
      <w:pPr>
        <w:jc w:val="both"/>
      </w:pPr>
    </w:p>
    <w:p w14:paraId="3333B4C3" w14:textId="77777777" w:rsidR="00031CEE" w:rsidRPr="00203FAD" w:rsidRDefault="00031CEE">
      <w:pPr>
        <w:jc w:val="both"/>
      </w:pPr>
      <w:r w:rsidRPr="00203FAD">
        <w:t xml:space="preserve">If there is personal service of the Summons, and you do not show up in court, your </w:t>
      </w:r>
      <w:proofErr w:type="gramStart"/>
      <w:r w:rsidRPr="00203FAD">
        <w:t>landlord</w:t>
      </w:r>
      <w:proofErr w:type="gramEnd"/>
      <w:r w:rsidRPr="00203FAD">
        <w:t xml:space="preserve"> may get a default judgment against you for all of the money the landlord claims you owe. The court may also give your </w:t>
      </w:r>
      <w:proofErr w:type="gramStart"/>
      <w:r w:rsidRPr="00203FAD">
        <w:t>landlord</w:t>
      </w:r>
      <w:proofErr w:type="gramEnd"/>
      <w:r w:rsidRPr="00203FAD">
        <w:t xml:space="preserve"> a judgment for possession, which will give your landlord the right to</w:t>
      </w:r>
      <w:r w:rsidR="00690662" w:rsidRPr="00203FAD">
        <w:t xml:space="preserve"> have the sheriff</w:t>
      </w:r>
      <w:r w:rsidRPr="00203FAD">
        <w:t xml:space="preserve"> evict you from your home without any further notice to you. </w:t>
      </w:r>
    </w:p>
    <w:p w14:paraId="61AA74A7" w14:textId="77777777" w:rsidR="00031CEE" w:rsidRPr="00203FAD" w:rsidRDefault="00031CEE">
      <w:pPr>
        <w:jc w:val="both"/>
      </w:pPr>
    </w:p>
    <w:p w14:paraId="634A265F" w14:textId="77777777" w:rsidR="00031CEE" w:rsidRPr="00203FAD" w:rsidRDefault="00031CEE">
      <w:pPr>
        <w:jc w:val="both"/>
      </w:pPr>
      <w:r w:rsidRPr="00203FAD">
        <w:rPr>
          <w:b/>
        </w:rPr>
        <w:t>Certified Mail</w:t>
      </w:r>
      <w:r w:rsidRPr="00203FAD">
        <w:t>:  You receive a Summons and Petition or Complaint in the mail.</w:t>
      </w:r>
    </w:p>
    <w:p w14:paraId="2EAF0672" w14:textId="77777777" w:rsidR="00031CEE" w:rsidRPr="00203FAD" w:rsidRDefault="00031CEE">
      <w:pPr>
        <w:jc w:val="both"/>
      </w:pPr>
    </w:p>
    <w:p w14:paraId="0B970787" w14:textId="77777777" w:rsidR="00031CEE" w:rsidRPr="00203FAD" w:rsidRDefault="00031CEE">
      <w:pPr>
        <w:jc w:val="both"/>
      </w:pPr>
      <w:r w:rsidRPr="00203FAD">
        <w:rPr>
          <w:b/>
        </w:rPr>
        <w:t>Posting:</w:t>
      </w:r>
      <w:r w:rsidRPr="00203FAD">
        <w:t xml:space="preserve">  You receive a Summons and Petition or Complaint posted on your door. If a Summons </w:t>
      </w:r>
      <w:proofErr w:type="gramStart"/>
      <w:r w:rsidRPr="00203FAD">
        <w:t>is served</w:t>
      </w:r>
      <w:proofErr w:type="gramEnd"/>
      <w:r w:rsidRPr="00203FAD">
        <w:t xml:space="preserve"> by posting it must also be sent to you by U.S. Mail.</w:t>
      </w:r>
    </w:p>
    <w:p w14:paraId="3C087DCA" w14:textId="77777777" w:rsidR="00D0016C" w:rsidRPr="00203FAD" w:rsidRDefault="00D0016C">
      <w:pPr>
        <w:jc w:val="both"/>
      </w:pPr>
    </w:p>
    <w:p w14:paraId="2CCE8D9E" w14:textId="77777777" w:rsidR="00031CEE" w:rsidRPr="00203FAD" w:rsidRDefault="00031CEE">
      <w:pPr>
        <w:jc w:val="both"/>
        <w:rPr>
          <w:b/>
          <w:u w:val="single"/>
        </w:rPr>
      </w:pPr>
      <w:r w:rsidRPr="00203FAD">
        <w:rPr>
          <w:b/>
        </w:rPr>
        <w:t>E.</w:t>
      </w:r>
      <w:r w:rsidRPr="00203FAD">
        <w:rPr>
          <w:b/>
        </w:rPr>
        <w:tab/>
      </w:r>
      <w:r w:rsidRPr="00203FAD">
        <w:rPr>
          <w:b/>
          <w:u w:val="single"/>
        </w:rPr>
        <w:t>Going to Court</w:t>
      </w:r>
    </w:p>
    <w:p w14:paraId="0B1BBB12" w14:textId="77777777" w:rsidR="00031CEE" w:rsidRPr="00203FAD" w:rsidRDefault="00031CEE">
      <w:pPr>
        <w:jc w:val="both"/>
      </w:pPr>
    </w:p>
    <w:p w14:paraId="41E45EC1" w14:textId="77777777" w:rsidR="00031CEE" w:rsidRPr="00203FAD" w:rsidRDefault="00031CEE">
      <w:pPr>
        <w:jc w:val="both"/>
      </w:pPr>
      <w:r w:rsidRPr="00203FAD">
        <w:t>Your Summons should state the date you are to appear in court</w:t>
      </w:r>
      <w:proofErr w:type="gramStart"/>
      <w:r w:rsidRPr="00203FAD">
        <w:t xml:space="preserve">.  </w:t>
      </w:r>
      <w:proofErr w:type="gramEnd"/>
      <w:r w:rsidRPr="00203FAD">
        <w:t>If you cannot find the date on the Summons, call the court clerk immediately and ask the clerk to tell you the court date</w:t>
      </w:r>
      <w:proofErr w:type="gramStart"/>
      <w:r w:rsidRPr="00203FAD">
        <w:t xml:space="preserve">.  </w:t>
      </w:r>
      <w:proofErr w:type="gramEnd"/>
    </w:p>
    <w:p w14:paraId="7113FB4F" w14:textId="77777777" w:rsidR="00031CEE" w:rsidRPr="00203FAD" w:rsidRDefault="00031CEE">
      <w:pPr>
        <w:jc w:val="both"/>
      </w:pPr>
    </w:p>
    <w:p w14:paraId="269D06CD" w14:textId="77777777" w:rsidR="00031CEE" w:rsidRDefault="00031CEE">
      <w:pPr>
        <w:jc w:val="both"/>
      </w:pPr>
      <w:r w:rsidRPr="00203FAD">
        <w:t>Anytime you appear in court, you should speak politely and respectfully to all court staff and parties</w:t>
      </w:r>
      <w:proofErr w:type="gramStart"/>
      <w:r w:rsidRPr="00203FAD">
        <w:t xml:space="preserve">.  </w:t>
      </w:r>
      <w:proofErr w:type="gramEnd"/>
      <w:r w:rsidRPr="00203FAD">
        <w:t>If you have defenses, write your defenses down and file them with the court</w:t>
      </w:r>
      <w:proofErr w:type="gramStart"/>
      <w:r w:rsidRPr="00203FAD">
        <w:t xml:space="preserve">.  </w:t>
      </w:r>
      <w:proofErr w:type="gramEnd"/>
      <w:r w:rsidRPr="00203FAD">
        <w:t xml:space="preserve">Keep a photocopy of the documents </w:t>
      </w:r>
      <w:r w:rsidRPr="00203FAD">
        <w:lastRenderedPageBreak/>
        <w:t>you file with the court</w:t>
      </w:r>
      <w:proofErr w:type="gramStart"/>
      <w:r w:rsidRPr="00203FAD">
        <w:t xml:space="preserve">.  </w:t>
      </w:r>
      <w:proofErr w:type="gramEnd"/>
      <w:r w:rsidRPr="00203FAD">
        <w:t>Ask the court clerk to stamp your copy</w:t>
      </w:r>
      <w:proofErr w:type="gramStart"/>
      <w:r w:rsidRPr="00203FAD">
        <w:t xml:space="preserve">.  </w:t>
      </w:r>
      <w:proofErr w:type="gramEnd"/>
      <w:r w:rsidRPr="00203FAD">
        <w:t xml:space="preserve">Give your </w:t>
      </w:r>
      <w:proofErr w:type="gramStart"/>
      <w:r w:rsidRPr="00203FAD">
        <w:t>landlord</w:t>
      </w:r>
      <w:proofErr w:type="gramEnd"/>
      <w:r w:rsidRPr="00203FAD">
        <w:t xml:space="preserve"> or landlord’s attorney a copy. </w:t>
      </w:r>
    </w:p>
    <w:p w14:paraId="711ABF1C" w14:textId="77777777" w:rsidR="00FB5DA1" w:rsidRPr="00203FAD" w:rsidRDefault="00FB5DA1">
      <w:pPr>
        <w:jc w:val="both"/>
      </w:pPr>
    </w:p>
    <w:p w14:paraId="2A2290CE" w14:textId="77777777" w:rsidR="00031CEE" w:rsidRPr="00203FAD" w:rsidRDefault="00031CEE">
      <w:pPr>
        <w:jc w:val="both"/>
      </w:pPr>
      <w:r w:rsidRPr="00203FAD">
        <w:t xml:space="preserve">On your first court date, be prepared and bring </w:t>
      </w:r>
      <w:proofErr w:type="gramStart"/>
      <w:r w:rsidRPr="00203FAD">
        <w:t>all of</w:t>
      </w:r>
      <w:proofErr w:type="gramEnd"/>
      <w:r w:rsidRPr="00203FAD">
        <w:t xml:space="preserve"> your proof for whatever defense applies to your situation.  You may or may not have a trial on that first day</w:t>
      </w:r>
      <w:proofErr w:type="gramStart"/>
      <w:r w:rsidRPr="00203FAD">
        <w:t xml:space="preserve">.  </w:t>
      </w:r>
      <w:proofErr w:type="gramEnd"/>
      <w:r w:rsidRPr="00203FAD">
        <w:t>Under Missouri law, you have the right to not have a trial on that first court date. You can ask the judge to set the case for trial at a later date</w:t>
      </w:r>
      <w:proofErr w:type="gramStart"/>
      <w:r w:rsidRPr="00203FAD">
        <w:t xml:space="preserve">.  </w:t>
      </w:r>
      <w:proofErr w:type="gramEnd"/>
      <w:r w:rsidRPr="00203FAD">
        <w:t xml:space="preserve">This </w:t>
      </w:r>
      <w:proofErr w:type="gramStart"/>
      <w:r w:rsidRPr="00203FAD">
        <w:t>is called</w:t>
      </w:r>
      <w:proofErr w:type="gramEnd"/>
      <w:r w:rsidRPr="00203FAD">
        <w:t xml:space="preserve"> requesting a continuance. </w:t>
      </w:r>
    </w:p>
    <w:p w14:paraId="0B19FD97" w14:textId="77777777" w:rsidR="00031CEE" w:rsidRPr="00203FAD" w:rsidRDefault="00031CEE">
      <w:pPr>
        <w:jc w:val="both"/>
      </w:pPr>
    </w:p>
    <w:p w14:paraId="7F2239A8" w14:textId="77777777" w:rsidR="00031CEE" w:rsidRPr="00203FAD" w:rsidRDefault="00031CEE">
      <w:pPr>
        <w:jc w:val="both"/>
        <w:rPr>
          <w:b/>
          <w:u w:val="single"/>
        </w:rPr>
      </w:pPr>
      <w:r w:rsidRPr="00203FAD">
        <w:rPr>
          <w:b/>
        </w:rPr>
        <w:t>F.</w:t>
      </w:r>
      <w:r w:rsidRPr="00203FAD">
        <w:rPr>
          <w:b/>
        </w:rPr>
        <w:tab/>
      </w:r>
      <w:r w:rsidRPr="00203FAD">
        <w:rPr>
          <w:b/>
          <w:u w:val="single"/>
        </w:rPr>
        <w:t>Rent and Possession Lawsuit</w:t>
      </w:r>
    </w:p>
    <w:p w14:paraId="5F0ADDE3" w14:textId="77777777" w:rsidR="00031CEE" w:rsidRPr="00203FAD" w:rsidRDefault="00031CEE">
      <w:pPr>
        <w:jc w:val="both"/>
      </w:pPr>
    </w:p>
    <w:p w14:paraId="3EEF310C" w14:textId="77777777" w:rsidR="00031CEE" w:rsidRPr="00203FAD" w:rsidRDefault="00031CEE">
      <w:pPr>
        <w:jc w:val="both"/>
      </w:pPr>
      <w:r w:rsidRPr="00203FAD">
        <w:t xml:space="preserve">If your rent is past due, your </w:t>
      </w:r>
      <w:proofErr w:type="gramStart"/>
      <w:r w:rsidRPr="00203FAD">
        <w:t>landlord</w:t>
      </w:r>
      <w:proofErr w:type="gramEnd"/>
      <w:r w:rsidRPr="00203FAD">
        <w:t xml:space="preserve"> can file a lawsuit against you for rent and possession. Your </w:t>
      </w:r>
      <w:proofErr w:type="gramStart"/>
      <w:r w:rsidRPr="00203FAD">
        <w:t>landlord</w:t>
      </w:r>
      <w:proofErr w:type="gramEnd"/>
      <w:r w:rsidRPr="00203FAD">
        <w:t xml:space="preserve"> does not have to give you any warning or notice prior to filing a rent and possession lawsuit.  </w:t>
      </w:r>
    </w:p>
    <w:p w14:paraId="79395C31" w14:textId="77777777" w:rsidR="00031CEE" w:rsidRPr="00203FAD" w:rsidRDefault="00031CEE">
      <w:pPr>
        <w:jc w:val="both"/>
      </w:pPr>
    </w:p>
    <w:p w14:paraId="2892C4E7" w14:textId="77777777" w:rsidR="00031CEE" w:rsidRPr="00203FAD" w:rsidRDefault="00031CEE">
      <w:pPr>
        <w:jc w:val="both"/>
      </w:pPr>
      <w:r w:rsidRPr="00203FAD">
        <w:t>When you receive the Summons, a complaint or petition will be attached</w:t>
      </w:r>
      <w:proofErr w:type="gramStart"/>
      <w:r w:rsidRPr="00203FAD">
        <w:t xml:space="preserve">.  </w:t>
      </w:r>
      <w:proofErr w:type="gramEnd"/>
      <w:r w:rsidRPr="00203FAD">
        <w:t xml:space="preserve">In the complaint or petition, the </w:t>
      </w:r>
      <w:proofErr w:type="gramStart"/>
      <w:r w:rsidRPr="00203FAD">
        <w:t>landlord</w:t>
      </w:r>
      <w:proofErr w:type="gramEnd"/>
      <w:r w:rsidRPr="00203FAD">
        <w:t xml:space="preserve"> should state the following information: </w:t>
      </w:r>
    </w:p>
    <w:p w14:paraId="2198AA8F" w14:textId="77777777" w:rsidR="00031CEE" w:rsidRPr="00203FAD" w:rsidRDefault="00031CEE">
      <w:pPr>
        <w:jc w:val="both"/>
      </w:pPr>
    </w:p>
    <w:p w14:paraId="78D40537" w14:textId="77777777" w:rsidR="00031CEE" w:rsidRPr="00203FAD" w:rsidRDefault="00031CEE">
      <w:pPr>
        <w:numPr>
          <w:ilvl w:val="0"/>
          <w:numId w:val="7"/>
        </w:numPr>
        <w:jc w:val="both"/>
      </w:pPr>
      <w:r w:rsidRPr="00203FAD">
        <w:t>The address where you reside,</w:t>
      </w:r>
    </w:p>
    <w:p w14:paraId="78D903F1" w14:textId="77777777" w:rsidR="00031CEE" w:rsidRPr="00203FAD" w:rsidRDefault="00031CEE">
      <w:pPr>
        <w:ind w:left="360"/>
        <w:jc w:val="both"/>
      </w:pPr>
    </w:p>
    <w:p w14:paraId="38792338" w14:textId="77777777" w:rsidR="00031CEE" w:rsidRPr="00203FAD" w:rsidRDefault="00031CEE">
      <w:pPr>
        <w:numPr>
          <w:ilvl w:val="0"/>
          <w:numId w:val="7"/>
        </w:numPr>
        <w:jc w:val="both"/>
      </w:pPr>
      <w:r w:rsidRPr="00203FAD">
        <w:t>The amount of rent you pay each month,</w:t>
      </w:r>
    </w:p>
    <w:p w14:paraId="1A490020" w14:textId="77777777" w:rsidR="00031CEE" w:rsidRPr="00203FAD" w:rsidRDefault="00031CEE">
      <w:pPr>
        <w:jc w:val="both"/>
      </w:pPr>
    </w:p>
    <w:p w14:paraId="7D968ADC" w14:textId="77777777" w:rsidR="00031CEE" w:rsidRPr="00203FAD" w:rsidRDefault="00031CEE">
      <w:pPr>
        <w:numPr>
          <w:ilvl w:val="0"/>
          <w:numId w:val="7"/>
        </w:numPr>
        <w:jc w:val="both"/>
      </w:pPr>
      <w:r w:rsidRPr="00203FAD">
        <w:t xml:space="preserve">That the </w:t>
      </w:r>
      <w:proofErr w:type="gramStart"/>
      <w:r w:rsidRPr="00203FAD">
        <w:t>landlord</w:t>
      </w:r>
      <w:proofErr w:type="gramEnd"/>
      <w:r w:rsidRPr="00203FAD">
        <w:t xml:space="preserve"> demanded rent payment from you,</w:t>
      </w:r>
    </w:p>
    <w:p w14:paraId="135A25D1" w14:textId="77777777" w:rsidR="00031CEE" w:rsidRPr="00203FAD" w:rsidRDefault="00031CEE">
      <w:pPr>
        <w:jc w:val="both"/>
      </w:pPr>
    </w:p>
    <w:p w14:paraId="04697B33" w14:textId="77777777" w:rsidR="00031CEE" w:rsidRPr="00203FAD" w:rsidRDefault="00031CEE">
      <w:pPr>
        <w:numPr>
          <w:ilvl w:val="2"/>
          <w:numId w:val="8"/>
        </w:numPr>
        <w:tabs>
          <w:tab w:val="num" w:pos="720"/>
        </w:tabs>
        <w:ind w:hanging="1800"/>
        <w:jc w:val="both"/>
      </w:pPr>
      <w:r w:rsidRPr="00203FAD">
        <w:t>That you have not paid the rent, and</w:t>
      </w:r>
    </w:p>
    <w:p w14:paraId="5DA816D0" w14:textId="77777777" w:rsidR="00031CEE" w:rsidRPr="00203FAD" w:rsidRDefault="00031CEE">
      <w:pPr>
        <w:tabs>
          <w:tab w:val="num" w:pos="2160"/>
        </w:tabs>
        <w:jc w:val="both"/>
      </w:pPr>
    </w:p>
    <w:p w14:paraId="148007C0" w14:textId="77777777" w:rsidR="00031CEE" w:rsidRPr="00203FAD" w:rsidRDefault="00031CEE">
      <w:pPr>
        <w:numPr>
          <w:ilvl w:val="2"/>
          <w:numId w:val="8"/>
        </w:numPr>
        <w:tabs>
          <w:tab w:val="num" w:pos="720"/>
        </w:tabs>
        <w:spacing w:line="480" w:lineRule="auto"/>
        <w:ind w:hanging="1800"/>
        <w:jc w:val="both"/>
      </w:pPr>
      <w:r w:rsidRPr="00203FAD">
        <w:t xml:space="preserve">The amount your </w:t>
      </w:r>
      <w:proofErr w:type="gramStart"/>
      <w:r w:rsidRPr="00203FAD">
        <w:t>landlord</w:t>
      </w:r>
      <w:proofErr w:type="gramEnd"/>
      <w:r w:rsidRPr="00203FAD">
        <w:t xml:space="preserve"> claims you owe.</w:t>
      </w:r>
    </w:p>
    <w:p w14:paraId="0EB61098" w14:textId="77777777" w:rsidR="00031CEE" w:rsidRPr="00203FAD" w:rsidRDefault="00031CEE">
      <w:pPr>
        <w:jc w:val="both"/>
      </w:pPr>
      <w:r w:rsidRPr="00203FAD">
        <w:t>You should review the information very carefully</w:t>
      </w:r>
      <w:proofErr w:type="gramStart"/>
      <w:r w:rsidRPr="00203FAD">
        <w:t xml:space="preserve">.  </w:t>
      </w:r>
      <w:proofErr w:type="gramEnd"/>
      <w:r w:rsidRPr="00203FAD">
        <w:t xml:space="preserve">Does the information stated by the </w:t>
      </w:r>
      <w:proofErr w:type="gramStart"/>
      <w:r w:rsidRPr="00203FAD">
        <w:t>landlord</w:t>
      </w:r>
      <w:proofErr w:type="gramEnd"/>
      <w:r w:rsidRPr="00203FAD">
        <w:t xml:space="preserve"> match your records?  Check the lease and rent receipts</w:t>
      </w:r>
      <w:proofErr w:type="gramStart"/>
      <w:r w:rsidRPr="00203FAD">
        <w:t xml:space="preserve">.  </w:t>
      </w:r>
      <w:proofErr w:type="gramEnd"/>
      <w:r w:rsidRPr="00203FAD">
        <w:t xml:space="preserve">Be prepared to bring your lease and rent receipts to court. </w:t>
      </w:r>
    </w:p>
    <w:p w14:paraId="79A74166" w14:textId="77777777" w:rsidR="00031CEE" w:rsidRPr="00203FAD" w:rsidRDefault="00031CEE">
      <w:pPr>
        <w:jc w:val="both"/>
      </w:pPr>
    </w:p>
    <w:p w14:paraId="2084F060" w14:textId="77777777" w:rsidR="00031CEE" w:rsidRPr="00203FAD" w:rsidRDefault="00031CEE">
      <w:pPr>
        <w:jc w:val="both"/>
      </w:pPr>
      <w:r w:rsidRPr="00203FAD">
        <w:t xml:space="preserve">In a rent and possession suit, your </w:t>
      </w:r>
      <w:proofErr w:type="gramStart"/>
      <w:r w:rsidRPr="00203FAD">
        <w:t>landlord</w:t>
      </w:r>
      <w:proofErr w:type="gramEnd"/>
      <w:r w:rsidRPr="00203FAD">
        <w:t xml:space="preserve"> may also include claims against you for other alleged non-rent charges.  Examples of other charges include parking fees, late fees, maintenance fees, utility charges, and attorney’s fees</w:t>
      </w:r>
      <w:proofErr w:type="gramStart"/>
      <w:r w:rsidRPr="00203FAD">
        <w:t xml:space="preserve">.  </w:t>
      </w:r>
      <w:proofErr w:type="gramEnd"/>
      <w:r w:rsidRPr="00203FAD">
        <w:t>If the lease does not allow these charges, you may have a defense to the non-rent charge</w:t>
      </w:r>
      <w:proofErr w:type="gramStart"/>
      <w:r w:rsidRPr="00203FAD">
        <w:t xml:space="preserve">.  </w:t>
      </w:r>
      <w:proofErr w:type="gramEnd"/>
      <w:r w:rsidRPr="00203FAD">
        <w:t xml:space="preserve">Also, your </w:t>
      </w:r>
      <w:proofErr w:type="gramStart"/>
      <w:r w:rsidRPr="00203FAD">
        <w:t>landlord</w:t>
      </w:r>
      <w:proofErr w:type="gramEnd"/>
      <w:r w:rsidRPr="00203FAD">
        <w:t xml:space="preserve"> </w:t>
      </w:r>
      <w:r w:rsidRPr="00203FAD">
        <w:rPr>
          <w:u w:val="single"/>
        </w:rPr>
        <w:t>cannot</w:t>
      </w:r>
      <w:r w:rsidR="00FB5DA1">
        <w:t xml:space="preserve"> </w:t>
      </w:r>
      <w:r w:rsidRPr="00203FAD">
        <w:t>include charges for property damage in a rent and possession lawsuit</w:t>
      </w:r>
    </w:p>
    <w:p w14:paraId="27065257" w14:textId="77777777" w:rsidR="00031CEE" w:rsidRPr="00203FAD" w:rsidRDefault="00031CEE">
      <w:pPr>
        <w:jc w:val="both"/>
      </w:pPr>
    </w:p>
    <w:p w14:paraId="3891A7AD" w14:textId="77777777" w:rsidR="00031CEE" w:rsidRPr="00203FAD" w:rsidRDefault="00031CEE">
      <w:pPr>
        <w:jc w:val="both"/>
      </w:pPr>
      <w:r w:rsidRPr="00203FAD">
        <w:t xml:space="preserve">After reviewing the summons and complaint, you know what your </w:t>
      </w:r>
      <w:proofErr w:type="gramStart"/>
      <w:r w:rsidRPr="00203FAD">
        <w:t>landlord</w:t>
      </w:r>
      <w:proofErr w:type="gramEnd"/>
      <w:r w:rsidRPr="00203FAD">
        <w:t xml:space="preserve"> is demanding from you.  Now you must think about </w:t>
      </w:r>
      <w:proofErr w:type="gramStart"/>
      <w:r w:rsidRPr="00203FAD">
        <w:t>possible defenses</w:t>
      </w:r>
      <w:proofErr w:type="gramEnd"/>
      <w:r w:rsidRPr="00203FAD">
        <w:t xml:space="preserve"> to the lawsuit.  Your defense responds to the landlord’s accusations and explains why your </w:t>
      </w:r>
      <w:proofErr w:type="gramStart"/>
      <w:r w:rsidRPr="00203FAD">
        <w:t>landlord</w:t>
      </w:r>
      <w:proofErr w:type="gramEnd"/>
      <w:r w:rsidRPr="00203FAD">
        <w:t xml:space="preserve"> should not win.  You must prove these reasons are good and that they exist</w:t>
      </w:r>
      <w:proofErr w:type="gramStart"/>
      <w:r w:rsidRPr="00203FAD">
        <w:t xml:space="preserve">.  </w:t>
      </w:r>
      <w:proofErr w:type="gramEnd"/>
      <w:r w:rsidRPr="00203FAD">
        <w:t>Just because you believe you have a good defense does not mean the judge will agree with you</w:t>
      </w:r>
      <w:proofErr w:type="gramStart"/>
      <w:r w:rsidRPr="00203FAD">
        <w:t xml:space="preserve">.  </w:t>
      </w:r>
      <w:proofErr w:type="gramEnd"/>
      <w:r w:rsidRPr="00203FAD">
        <w:t>You should use all the defenses that apply to your situation</w:t>
      </w:r>
      <w:proofErr w:type="gramStart"/>
      <w:r w:rsidRPr="00203FAD">
        <w:t xml:space="preserve">.  </w:t>
      </w:r>
      <w:proofErr w:type="gramEnd"/>
      <w:r w:rsidRPr="00203FAD">
        <w:t xml:space="preserve">You </w:t>
      </w:r>
      <w:proofErr w:type="gramStart"/>
      <w:r w:rsidRPr="00203FAD">
        <w:t>are not limited</w:t>
      </w:r>
      <w:proofErr w:type="gramEnd"/>
      <w:r w:rsidRPr="00203FAD">
        <w:t xml:space="preserve"> to only one defense.</w:t>
      </w:r>
    </w:p>
    <w:p w14:paraId="46DA6A0B" w14:textId="77777777" w:rsidR="00031CEE" w:rsidRPr="00203FAD" w:rsidRDefault="00031CEE">
      <w:pPr>
        <w:jc w:val="both"/>
        <w:rPr>
          <w:u w:val="single"/>
        </w:rPr>
      </w:pPr>
    </w:p>
    <w:p w14:paraId="44230BCD" w14:textId="77777777" w:rsidR="00031CEE" w:rsidRDefault="00031CEE">
      <w:pPr>
        <w:jc w:val="both"/>
      </w:pPr>
      <w:r w:rsidRPr="00203FAD">
        <w:t xml:space="preserve">If you have a defense to the lawsuit or a counterclaim against your </w:t>
      </w:r>
      <w:proofErr w:type="gramStart"/>
      <w:r w:rsidRPr="00203FAD">
        <w:t>landlord</w:t>
      </w:r>
      <w:proofErr w:type="gramEnd"/>
      <w:r w:rsidRPr="00203FAD">
        <w:t>, put them in writing and file it with the court by giving it to the court clerk.  Keep a photocopy and have it “stamped” by the clerk to prove you filed it</w:t>
      </w:r>
      <w:proofErr w:type="gramStart"/>
      <w:r w:rsidRPr="00203FAD">
        <w:t xml:space="preserve">.  </w:t>
      </w:r>
      <w:proofErr w:type="gramEnd"/>
      <w:r w:rsidRPr="00203FAD">
        <w:t xml:space="preserve">Give your </w:t>
      </w:r>
      <w:proofErr w:type="gramStart"/>
      <w:r w:rsidRPr="00203FAD">
        <w:t>landlord</w:t>
      </w:r>
      <w:proofErr w:type="gramEnd"/>
      <w:r w:rsidRPr="00203FAD">
        <w:t xml:space="preserve"> or landlord’s attorney a copy.</w:t>
      </w:r>
    </w:p>
    <w:p w14:paraId="0F888F38" w14:textId="77777777" w:rsidR="006B0535" w:rsidRPr="00203FAD" w:rsidRDefault="006B0535">
      <w:pPr>
        <w:jc w:val="both"/>
      </w:pPr>
    </w:p>
    <w:p w14:paraId="04EAFF5C" w14:textId="77777777" w:rsidR="00031CEE" w:rsidRPr="00203FAD" w:rsidRDefault="00031CEE" w:rsidP="00D0016C">
      <w:pPr>
        <w:numPr>
          <w:ilvl w:val="1"/>
          <w:numId w:val="7"/>
        </w:numPr>
        <w:tabs>
          <w:tab w:val="clear" w:pos="1440"/>
        </w:tabs>
        <w:ind w:left="1080"/>
        <w:jc w:val="both"/>
        <w:rPr>
          <w:b/>
        </w:rPr>
      </w:pPr>
      <w:r w:rsidRPr="00203FAD">
        <w:rPr>
          <w:b/>
        </w:rPr>
        <w:t>Defenses to a Rent and Possession Lawsuit:</w:t>
      </w:r>
    </w:p>
    <w:p w14:paraId="46531FBF" w14:textId="77777777" w:rsidR="00031CEE" w:rsidRPr="00203FAD" w:rsidRDefault="00031CEE">
      <w:pPr>
        <w:jc w:val="both"/>
      </w:pPr>
      <w:r w:rsidRPr="00203FAD">
        <w:tab/>
      </w:r>
      <w:r w:rsidRPr="00203FAD">
        <w:tab/>
      </w:r>
      <w:r w:rsidRPr="00203FAD">
        <w:tab/>
      </w:r>
    </w:p>
    <w:p w14:paraId="7DF5CC7B" w14:textId="77777777" w:rsidR="00031CEE" w:rsidRPr="00203FAD" w:rsidRDefault="00031CEE">
      <w:pPr>
        <w:numPr>
          <w:ilvl w:val="0"/>
          <w:numId w:val="12"/>
        </w:numPr>
        <w:tabs>
          <w:tab w:val="clear" w:pos="720"/>
        </w:tabs>
        <w:ind w:left="1350"/>
        <w:jc w:val="both"/>
      </w:pPr>
      <w:proofErr w:type="gramStart"/>
      <w:r w:rsidRPr="00203FAD">
        <w:rPr>
          <w:u w:val="single"/>
        </w:rPr>
        <w:t>Landlord</w:t>
      </w:r>
      <w:proofErr w:type="gramEnd"/>
      <w:r w:rsidRPr="00203FAD">
        <w:rPr>
          <w:u w:val="single"/>
        </w:rPr>
        <w:t xml:space="preserve"> refused payment before the lawsuit was filed</w:t>
      </w:r>
      <w:r w:rsidRPr="00203FAD">
        <w:t xml:space="preserve">:  For example, you presented the landlord the </w:t>
      </w:r>
      <w:r w:rsidRPr="00203FAD">
        <w:rPr>
          <w:u w:val="single"/>
        </w:rPr>
        <w:t>full</w:t>
      </w:r>
      <w:r w:rsidRPr="00203FAD">
        <w:t xml:space="preserve"> amount of money you owed prior to the lawsuit but the landlord refused to accept the money.  You should ask the judge to dismiss the case because you offered to pay the </w:t>
      </w:r>
      <w:proofErr w:type="gramStart"/>
      <w:r w:rsidRPr="00203FAD">
        <w:lastRenderedPageBreak/>
        <w:t>landlord</w:t>
      </w:r>
      <w:proofErr w:type="gramEnd"/>
      <w:r w:rsidRPr="00203FAD">
        <w:t xml:space="preserve"> the money you owed and the landlord refused to accept the money.  You will need proof such as a letter from the </w:t>
      </w:r>
      <w:proofErr w:type="gramStart"/>
      <w:r w:rsidRPr="00203FAD">
        <w:t>landlord</w:t>
      </w:r>
      <w:proofErr w:type="gramEnd"/>
      <w:r w:rsidRPr="00203FAD">
        <w:t xml:space="preserve"> refusing to accept the money, a written check or money order or a witness to the landlord’s refusal.  If you have no proof, you can offer to pay the amount claimed plus court costs in front of the judge</w:t>
      </w:r>
      <w:proofErr w:type="gramStart"/>
      <w:r w:rsidRPr="00203FAD">
        <w:t xml:space="preserve">.  </w:t>
      </w:r>
      <w:proofErr w:type="gramEnd"/>
      <w:r w:rsidRPr="00203FAD">
        <w:t>Make sure you have a certified check, money order or cash for the full amount with you</w:t>
      </w:r>
      <w:proofErr w:type="gramStart"/>
      <w:r w:rsidRPr="00203FAD">
        <w:t xml:space="preserve">.  </w:t>
      </w:r>
      <w:proofErr w:type="gramEnd"/>
      <w:r w:rsidRPr="00203FAD">
        <w:t xml:space="preserve">Full payment of rent owed plus court costs is your best defense. </w:t>
      </w:r>
    </w:p>
    <w:p w14:paraId="59B292AD" w14:textId="77777777" w:rsidR="00031CEE" w:rsidRPr="00203FAD" w:rsidRDefault="00031CEE">
      <w:pPr>
        <w:ind w:left="1350"/>
        <w:jc w:val="both"/>
      </w:pPr>
    </w:p>
    <w:p w14:paraId="32B1EAC3" w14:textId="77777777" w:rsidR="00031CEE" w:rsidRPr="00203FAD" w:rsidRDefault="00031CEE">
      <w:pPr>
        <w:numPr>
          <w:ilvl w:val="0"/>
          <w:numId w:val="9"/>
        </w:numPr>
        <w:ind w:left="1350"/>
        <w:jc w:val="both"/>
      </w:pPr>
      <w:r w:rsidRPr="00203FAD">
        <w:rPr>
          <w:u w:val="single"/>
        </w:rPr>
        <w:t>Warranty of habitability</w:t>
      </w:r>
      <w:r w:rsidRPr="00203FAD">
        <w:t xml:space="preserve">:  For example, your </w:t>
      </w:r>
      <w:proofErr w:type="gramStart"/>
      <w:r w:rsidRPr="00203FAD">
        <w:t>landlord</w:t>
      </w:r>
      <w:proofErr w:type="gramEnd"/>
      <w:r w:rsidRPr="00203FAD">
        <w:t xml:space="preserve"> has let the building run down and has not fixed major problems such as lack of running water, even after being notified of such problems.  You should ask the judge to let you stay and either continue to pay a lower rent, make the </w:t>
      </w:r>
      <w:proofErr w:type="gramStart"/>
      <w:r w:rsidRPr="00203FAD">
        <w:t>landlord</w:t>
      </w:r>
      <w:proofErr w:type="gramEnd"/>
      <w:r w:rsidRPr="00203FAD">
        <w:t xml:space="preserve"> pay you for damages caused by the landlord’s failure to make needed repairs or excuse you from paying all, or part of, the back rent owed.  You will need proof such as photos, letters to your </w:t>
      </w:r>
      <w:proofErr w:type="gramStart"/>
      <w:r w:rsidRPr="00203FAD">
        <w:t>landlord</w:t>
      </w:r>
      <w:proofErr w:type="gramEnd"/>
      <w:r w:rsidRPr="00203FAD">
        <w:t xml:space="preserve"> asking for repairs, copies of code violation reports or witnesses such as the building inspector.  In </w:t>
      </w:r>
      <w:proofErr w:type="gramStart"/>
      <w:r w:rsidRPr="00203FAD">
        <w:t>some</w:t>
      </w:r>
      <w:proofErr w:type="gramEnd"/>
      <w:r w:rsidRPr="00203FAD">
        <w:t xml:space="preserve"> cases, the court may ask for proof that you have set aside the money you did not pay. </w:t>
      </w:r>
    </w:p>
    <w:p w14:paraId="6E88149A" w14:textId="77777777" w:rsidR="00031CEE" w:rsidRPr="00203FAD" w:rsidRDefault="00031CEE">
      <w:pPr>
        <w:ind w:left="1350"/>
        <w:jc w:val="both"/>
      </w:pPr>
    </w:p>
    <w:p w14:paraId="758B4902" w14:textId="77777777" w:rsidR="00031CEE" w:rsidRPr="00203FAD" w:rsidRDefault="00031CEE">
      <w:pPr>
        <w:numPr>
          <w:ilvl w:val="0"/>
          <w:numId w:val="9"/>
        </w:numPr>
        <w:ind w:left="1350"/>
        <w:jc w:val="both"/>
      </w:pPr>
      <w:r w:rsidRPr="00203FAD">
        <w:rPr>
          <w:u w:val="single"/>
        </w:rPr>
        <w:t xml:space="preserve">Person suing is not the </w:t>
      </w:r>
      <w:proofErr w:type="gramStart"/>
      <w:r w:rsidRPr="00203FAD">
        <w:rPr>
          <w:u w:val="single"/>
        </w:rPr>
        <w:t>landlord</w:t>
      </w:r>
      <w:proofErr w:type="gramEnd"/>
      <w:r w:rsidRPr="00203FAD">
        <w:t xml:space="preserve">:  Only your landlord can sue you for rent and possession. </w:t>
      </w:r>
    </w:p>
    <w:p w14:paraId="7B7CD5AC" w14:textId="77777777" w:rsidR="00031CEE" w:rsidRPr="00203FAD" w:rsidRDefault="00031CEE">
      <w:pPr>
        <w:ind w:left="1350"/>
        <w:jc w:val="both"/>
      </w:pPr>
    </w:p>
    <w:p w14:paraId="7F1E22BD" w14:textId="77777777" w:rsidR="00031CEE" w:rsidRPr="00203FAD" w:rsidRDefault="00031CEE">
      <w:pPr>
        <w:numPr>
          <w:ilvl w:val="0"/>
          <w:numId w:val="9"/>
        </w:numPr>
        <w:ind w:left="1350"/>
        <w:jc w:val="both"/>
      </w:pPr>
      <w:r w:rsidRPr="00203FAD">
        <w:rPr>
          <w:u w:val="single"/>
        </w:rPr>
        <w:t>Attornment</w:t>
      </w:r>
      <w:r w:rsidRPr="00203FAD">
        <w:t>:  If the person suing you claims to be your landlord, but has not shown you the deed to the property, and you have not received any reliable information concerning ownership of the property, ask the court to dismiss the case for lack of “attornment.”</w:t>
      </w:r>
    </w:p>
    <w:p w14:paraId="4227A538" w14:textId="77777777" w:rsidR="00031CEE" w:rsidRPr="00203FAD" w:rsidRDefault="00031CEE">
      <w:pPr>
        <w:pStyle w:val="ListParagraph"/>
        <w:ind w:left="1350"/>
        <w:jc w:val="both"/>
      </w:pPr>
    </w:p>
    <w:p w14:paraId="05FA393A" w14:textId="77777777" w:rsidR="00031CEE" w:rsidRPr="00203FAD" w:rsidRDefault="00031CEE">
      <w:pPr>
        <w:numPr>
          <w:ilvl w:val="0"/>
          <w:numId w:val="9"/>
        </w:numPr>
        <w:ind w:left="1350"/>
        <w:jc w:val="both"/>
      </w:pPr>
      <w:r w:rsidRPr="00203FAD">
        <w:rPr>
          <w:u w:val="single"/>
        </w:rPr>
        <w:t>Suing only for something that is not rent</w:t>
      </w:r>
      <w:r w:rsidRPr="00203FAD">
        <w:t xml:space="preserve">:  </w:t>
      </w:r>
      <w:proofErr w:type="gramStart"/>
      <w:r w:rsidRPr="00203FAD">
        <w:t>A landlord</w:t>
      </w:r>
      <w:proofErr w:type="gramEnd"/>
      <w:r w:rsidRPr="00203FAD">
        <w:t xml:space="preserve"> must not file a rent and possession lawsuit if you do not owe any rent.  If your </w:t>
      </w:r>
      <w:proofErr w:type="gramStart"/>
      <w:r w:rsidRPr="00203FAD">
        <w:t>landlord</w:t>
      </w:r>
      <w:proofErr w:type="gramEnd"/>
      <w:r w:rsidRPr="00203FAD">
        <w:t xml:space="preserve"> is suing you merely for late fees, security deposit or property damage, but not for any rent due, then you should ask the judge to dismiss the lawsuit. </w:t>
      </w:r>
    </w:p>
    <w:p w14:paraId="6B721E6A" w14:textId="77777777" w:rsidR="00031CEE" w:rsidRPr="00203FAD" w:rsidRDefault="00031CEE">
      <w:pPr>
        <w:jc w:val="both"/>
      </w:pPr>
    </w:p>
    <w:p w14:paraId="1405B921" w14:textId="77777777" w:rsidR="00031CEE" w:rsidRPr="00203FAD" w:rsidRDefault="00031CEE" w:rsidP="00D0016C">
      <w:pPr>
        <w:numPr>
          <w:ilvl w:val="1"/>
          <w:numId w:val="7"/>
        </w:numPr>
        <w:tabs>
          <w:tab w:val="clear" w:pos="1440"/>
        </w:tabs>
        <w:ind w:left="720" w:hanging="270"/>
        <w:jc w:val="both"/>
        <w:rPr>
          <w:b/>
        </w:rPr>
      </w:pPr>
      <w:r w:rsidRPr="00203FAD">
        <w:rPr>
          <w:b/>
        </w:rPr>
        <w:t xml:space="preserve">How to Avoid a Judgment for Eviction:  </w:t>
      </w:r>
      <w:r w:rsidRPr="00203FAD">
        <w:t xml:space="preserve">Even if the court determines that you owe your </w:t>
      </w:r>
      <w:proofErr w:type="gramStart"/>
      <w:r w:rsidRPr="00203FAD">
        <w:t>landlord</w:t>
      </w:r>
      <w:proofErr w:type="gramEnd"/>
      <w:r w:rsidRPr="00203FAD">
        <w:t xml:space="preserve"> rent, Missouri law provides a tenant several opportunities to “pay and stay.”</w:t>
      </w:r>
    </w:p>
    <w:p w14:paraId="3A9BDAC4" w14:textId="77777777" w:rsidR="00031CEE" w:rsidRPr="00203FAD" w:rsidRDefault="00031CEE">
      <w:pPr>
        <w:jc w:val="both"/>
        <w:rPr>
          <w:u w:val="single"/>
        </w:rPr>
      </w:pPr>
    </w:p>
    <w:p w14:paraId="08245864" w14:textId="77777777" w:rsidR="00031CEE" w:rsidRPr="00203FAD" w:rsidRDefault="00031CEE">
      <w:pPr>
        <w:numPr>
          <w:ilvl w:val="0"/>
          <w:numId w:val="10"/>
        </w:numPr>
        <w:tabs>
          <w:tab w:val="clear" w:pos="720"/>
        </w:tabs>
        <w:ind w:left="1440"/>
        <w:jc w:val="both"/>
        <w:rPr>
          <w:u w:val="single"/>
        </w:rPr>
      </w:pPr>
      <w:r w:rsidRPr="00203FAD">
        <w:rPr>
          <w:b/>
        </w:rPr>
        <w:t>Pay before the trial date</w:t>
      </w:r>
      <w:r w:rsidRPr="00203FAD">
        <w:t>:  You can pay the past due rent plus court costs up through the day of trial</w:t>
      </w:r>
      <w:proofErr w:type="gramStart"/>
      <w:r w:rsidRPr="00203FAD">
        <w:t xml:space="preserve">.  </w:t>
      </w:r>
      <w:proofErr w:type="gramEnd"/>
      <w:r w:rsidRPr="00203FAD">
        <w:t>If you do not know the amount of court costs then you should call the court clerk and ask the amount of court costs for your case</w:t>
      </w:r>
      <w:proofErr w:type="gramStart"/>
      <w:r w:rsidRPr="00203FAD">
        <w:t xml:space="preserve">.  </w:t>
      </w:r>
      <w:proofErr w:type="gramEnd"/>
      <w:r w:rsidRPr="00203FAD">
        <w:t>If you pay before your trial date you still need to appear in court and bring your proof of payment</w:t>
      </w:r>
      <w:proofErr w:type="gramStart"/>
      <w:r w:rsidRPr="00203FAD">
        <w:t xml:space="preserve">.  </w:t>
      </w:r>
      <w:proofErr w:type="gramEnd"/>
      <w:r w:rsidRPr="00203FAD">
        <w:t xml:space="preserve">Once it </w:t>
      </w:r>
      <w:proofErr w:type="gramStart"/>
      <w:r w:rsidRPr="00203FAD">
        <w:t>is paid</w:t>
      </w:r>
      <w:proofErr w:type="gramEnd"/>
      <w:r w:rsidRPr="00203FAD">
        <w:t>, the lawsuit can be dismissed.</w:t>
      </w:r>
    </w:p>
    <w:p w14:paraId="755F96DE" w14:textId="77777777" w:rsidR="00031CEE" w:rsidRPr="00203FAD" w:rsidRDefault="00031CEE">
      <w:pPr>
        <w:ind w:left="1440" w:hanging="360"/>
        <w:jc w:val="both"/>
        <w:rPr>
          <w:u w:val="single"/>
        </w:rPr>
      </w:pPr>
    </w:p>
    <w:p w14:paraId="6F2BB8BC" w14:textId="77777777" w:rsidR="00031CEE" w:rsidRPr="00203FAD" w:rsidRDefault="00031CEE">
      <w:pPr>
        <w:numPr>
          <w:ilvl w:val="0"/>
          <w:numId w:val="10"/>
        </w:numPr>
        <w:tabs>
          <w:tab w:val="clear" w:pos="720"/>
        </w:tabs>
        <w:ind w:left="1440"/>
        <w:jc w:val="both"/>
        <w:rPr>
          <w:u w:val="single"/>
        </w:rPr>
      </w:pPr>
      <w:r w:rsidRPr="00203FAD">
        <w:rPr>
          <w:b/>
        </w:rPr>
        <w:t>Pay at the trial</w:t>
      </w:r>
      <w:r w:rsidRPr="00203FAD">
        <w:t>:  Bring your rent plus court costs to the trial</w:t>
      </w:r>
      <w:proofErr w:type="gramStart"/>
      <w:r w:rsidRPr="00203FAD">
        <w:t xml:space="preserve">.  </w:t>
      </w:r>
      <w:proofErr w:type="gramEnd"/>
      <w:r w:rsidRPr="00203FAD">
        <w:t>You will need to show the judge your payment</w:t>
      </w:r>
      <w:proofErr w:type="gramStart"/>
      <w:r w:rsidRPr="00203FAD">
        <w:t xml:space="preserve">.  </w:t>
      </w:r>
      <w:proofErr w:type="gramEnd"/>
      <w:r w:rsidRPr="00203FAD">
        <w:t xml:space="preserve">Your payment should be in the form of a money order, </w:t>
      </w:r>
      <w:proofErr w:type="gramStart"/>
      <w:r w:rsidRPr="00203FAD">
        <w:t>cash</w:t>
      </w:r>
      <w:proofErr w:type="gramEnd"/>
      <w:r w:rsidRPr="00203FAD">
        <w:t xml:space="preserve"> or certified check. </w:t>
      </w:r>
    </w:p>
    <w:p w14:paraId="7B5AE853" w14:textId="77777777" w:rsidR="00031CEE" w:rsidRPr="00203FAD" w:rsidRDefault="00031CEE">
      <w:pPr>
        <w:pStyle w:val="ListParagraph"/>
        <w:ind w:left="1440" w:hanging="360"/>
        <w:jc w:val="both"/>
        <w:rPr>
          <w:u w:val="single"/>
        </w:rPr>
      </w:pPr>
    </w:p>
    <w:p w14:paraId="698FA4DF" w14:textId="77777777" w:rsidR="00031CEE" w:rsidRPr="00203FAD" w:rsidRDefault="00031CEE">
      <w:pPr>
        <w:numPr>
          <w:ilvl w:val="0"/>
          <w:numId w:val="10"/>
        </w:numPr>
        <w:tabs>
          <w:tab w:val="clear" w:pos="720"/>
        </w:tabs>
        <w:ind w:left="1440"/>
        <w:jc w:val="both"/>
        <w:rPr>
          <w:u w:val="single"/>
        </w:rPr>
      </w:pPr>
      <w:r w:rsidRPr="00203FAD">
        <w:rPr>
          <w:b/>
        </w:rPr>
        <w:t xml:space="preserve">Pay after the trial and complete </w:t>
      </w:r>
      <w:proofErr w:type="gramStart"/>
      <w:r w:rsidRPr="00203FAD">
        <w:rPr>
          <w:b/>
        </w:rPr>
        <w:t>all of</w:t>
      </w:r>
      <w:proofErr w:type="gramEnd"/>
      <w:r w:rsidRPr="00203FAD">
        <w:rPr>
          <w:b/>
        </w:rPr>
        <w:t xml:space="preserve"> the following</w:t>
      </w:r>
      <w:r w:rsidRPr="00203FAD">
        <w:t>:</w:t>
      </w:r>
    </w:p>
    <w:p w14:paraId="46B4EE6E" w14:textId="77777777" w:rsidR="00031CEE" w:rsidRPr="00203FAD" w:rsidRDefault="00031CEE">
      <w:pPr>
        <w:ind w:left="1440" w:hanging="360"/>
        <w:jc w:val="both"/>
        <w:rPr>
          <w:u w:val="single"/>
        </w:rPr>
      </w:pPr>
    </w:p>
    <w:p w14:paraId="262BCFA0" w14:textId="77777777" w:rsidR="00031CEE" w:rsidRPr="00203FAD" w:rsidRDefault="00A53689">
      <w:pPr>
        <w:numPr>
          <w:ilvl w:val="0"/>
          <w:numId w:val="14"/>
        </w:numPr>
        <w:tabs>
          <w:tab w:val="clear" w:pos="1440"/>
        </w:tabs>
        <w:ind w:left="1800"/>
        <w:jc w:val="both"/>
        <w:rPr>
          <w:u w:val="single"/>
        </w:rPr>
      </w:pPr>
      <w:r w:rsidRPr="00203FAD">
        <w:t>Request a trial de novo (new trial)</w:t>
      </w:r>
      <w:proofErr w:type="gramStart"/>
      <w:r w:rsidR="00031CEE" w:rsidRPr="00203FAD">
        <w:t xml:space="preserve">.  </w:t>
      </w:r>
      <w:proofErr w:type="gramEnd"/>
      <w:r w:rsidR="00031CEE" w:rsidRPr="00203FAD">
        <w:t xml:space="preserve">A form should be available in the clerk’s office. </w:t>
      </w:r>
    </w:p>
    <w:p w14:paraId="79C8E28C" w14:textId="77777777" w:rsidR="00031CEE" w:rsidRPr="00203FAD" w:rsidRDefault="00031CEE">
      <w:pPr>
        <w:ind w:left="1800" w:hanging="360"/>
        <w:jc w:val="both"/>
        <w:rPr>
          <w:u w:val="single"/>
        </w:rPr>
      </w:pPr>
    </w:p>
    <w:p w14:paraId="2AA80242" w14:textId="77777777" w:rsidR="00031CEE" w:rsidRPr="00203FAD" w:rsidRDefault="00031CEE">
      <w:pPr>
        <w:numPr>
          <w:ilvl w:val="0"/>
          <w:numId w:val="15"/>
        </w:numPr>
        <w:tabs>
          <w:tab w:val="clear" w:pos="1440"/>
        </w:tabs>
        <w:ind w:left="1800"/>
        <w:jc w:val="both"/>
        <w:rPr>
          <w:u w:val="single"/>
        </w:rPr>
      </w:pPr>
      <w:r w:rsidRPr="00203FAD">
        <w:t xml:space="preserve">Ask the court clerk’s office </w:t>
      </w:r>
      <w:proofErr w:type="gramStart"/>
      <w:r w:rsidRPr="00203FAD">
        <w:t>for the amount of</w:t>
      </w:r>
      <w:proofErr w:type="gramEnd"/>
      <w:r w:rsidRPr="00203FAD">
        <w:t xml:space="preserve"> court costs. </w:t>
      </w:r>
    </w:p>
    <w:p w14:paraId="0A6B58F3" w14:textId="77777777" w:rsidR="00031CEE" w:rsidRPr="00203FAD" w:rsidRDefault="00031CEE">
      <w:pPr>
        <w:ind w:left="1800" w:hanging="360"/>
        <w:jc w:val="both"/>
        <w:rPr>
          <w:u w:val="single"/>
        </w:rPr>
      </w:pPr>
    </w:p>
    <w:p w14:paraId="534013E1" w14:textId="77777777" w:rsidR="00031CEE" w:rsidRPr="00203FAD" w:rsidRDefault="00031CEE">
      <w:pPr>
        <w:numPr>
          <w:ilvl w:val="0"/>
          <w:numId w:val="15"/>
        </w:numPr>
        <w:tabs>
          <w:tab w:val="clear" w:pos="1440"/>
        </w:tabs>
        <w:ind w:left="1800"/>
        <w:jc w:val="both"/>
        <w:rPr>
          <w:u w:val="single"/>
        </w:rPr>
      </w:pPr>
      <w:r w:rsidRPr="00203FAD">
        <w:t>Pay the amount of the judgment plus court costs to the landlord</w:t>
      </w:r>
      <w:proofErr w:type="gramStart"/>
      <w:r w:rsidRPr="00203FAD">
        <w:t xml:space="preserve">.  </w:t>
      </w:r>
      <w:proofErr w:type="gramEnd"/>
      <w:r w:rsidRPr="00203FAD">
        <w:t xml:space="preserve">Pay this money as soon as possible within </w:t>
      </w:r>
      <w:proofErr w:type="gramStart"/>
      <w:r w:rsidRPr="00203FAD">
        <w:t>10</w:t>
      </w:r>
      <w:proofErr w:type="gramEnd"/>
      <w:r w:rsidRPr="00203FAD">
        <w:t xml:space="preserve"> calendar days of the date of the judgment but definitely before the sheriff removes your belongings from your home.  </w:t>
      </w:r>
    </w:p>
    <w:p w14:paraId="5C478204" w14:textId="77777777" w:rsidR="00031CEE" w:rsidRPr="00203FAD" w:rsidRDefault="00031CEE">
      <w:pPr>
        <w:ind w:left="1800" w:hanging="360"/>
        <w:jc w:val="both"/>
      </w:pPr>
    </w:p>
    <w:p w14:paraId="3E53C725" w14:textId="77777777" w:rsidR="00031CEE" w:rsidRPr="00203FAD" w:rsidRDefault="00031CEE">
      <w:pPr>
        <w:numPr>
          <w:ilvl w:val="0"/>
          <w:numId w:val="15"/>
        </w:numPr>
        <w:tabs>
          <w:tab w:val="clear" w:pos="1440"/>
        </w:tabs>
        <w:ind w:left="1800"/>
        <w:jc w:val="both"/>
        <w:rPr>
          <w:u w:val="single"/>
        </w:rPr>
      </w:pPr>
      <w:r w:rsidRPr="00203FAD">
        <w:t xml:space="preserve">Get proof of your payment from your </w:t>
      </w:r>
      <w:proofErr w:type="gramStart"/>
      <w:r w:rsidRPr="00203FAD">
        <w:t>landlord</w:t>
      </w:r>
      <w:proofErr w:type="gramEnd"/>
      <w:r w:rsidRPr="00203FAD">
        <w:t xml:space="preserve">, such as a receipt.  </w:t>
      </w:r>
    </w:p>
    <w:p w14:paraId="2F0B9B4D" w14:textId="77777777" w:rsidR="00031CEE" w:rsidRPr="00203FAD" w:rsidRDefault="00031CEE">
      <w:pPr>
        <w:ind w:left="1800" w:hanging="360"/>
        <w:jc w:val="both"/>
      </w:pPr>
    </w:p>
    <w:p w14:paraId="6B51B009" w14:textId="77777777" w:rsidR="00031CEE" w:rsidRPr="00203FAD" w:rsidRDefault="00031CEE">
      <w:pPr>
        <w:numPr>
          <w:ilvl w:val="0"/>
          <w:numId w:val="15"/>
        </w:numPr>
        <w:tabs>
          <w:tab w:val="clear" w:pos="1440"/>
        </w:tabs>
        <w:ind w:left="1800"/>
        <w:jc w:val="both"/>
        <w:rPr>
          <w:u w:val="single"/>
        </w:rPr>
      </w:pPr>
      <w:r w:rsidRPr="00203FAD">
        <w:t xml:space="preserve">Immediately file a written request with the court to “cease and stay” any requests by your </w:t>
      </w:r>
      <w:proofErr w:type="gramStart"/>
      <w:r w:rsidRPr="00203FAD">
        <w:t>landlord</w:t>
      </w:r>
      <w:proofErr w:type="gramEnd"/>
      <w:r w:rsidRPr="00203FAD">
        <w:t xml:space="preserve"> for an eviction.  Your request should also state:  the date, your name, your landlord’s name, the court case number, the amount you paid to your </w:t>
      </w:r>
      <w:proofErr w:type="gramStart"/>
      <w:r w:rsidRPr="00203FAD">
        <w:t>landlord</w:t>
      </w:r>
      <w:proofErr w:type="gramEnd"/>
      <w:r w:rsidRPr="00203FAD">
        <w:t>, the date and manner you paid your landlord, and the method by which you paid your landlord.</w:t>
      </w:r>
    </w:p>
    <w:p w14:paraId="37DB4C05" w14:textId="77777777" w:rsidR="00031CEE" w:rsidRPr="00203FAD" w:rsidRDefault="00031CEE">
      <w:pPr>
        <w:ind w:left="1800" w:hanging="360"/>
        <w:jc w:val="both"/>
        <w:rPr>
          <w:u w:val="single"/>
        </w:rPr>
      </w:pPr>
    </w:p>
    <w:p w14:paraId="7300344E" w14:textId="77777777" w:rsidR="00031CEE" w:rsidRPr="00203FAD" w:rsidRDefault="00031CEE">
      <w:pPr>
        <w:numPr>
          <w:ilvl w:val="0"/>
          <w:numId w:val="15"/>
        </w:numPr>
        <w:tabs>
          <w:tab w:val="clear" w:pos="1440"/>
        </w:tabs>
        <w:ind w:left="1800"/>
        <w:jc w:val="both"/>
        <w:rPr>
          <w:u w:val="single"/>
        </w:rPr>
      </w:pPr>
      <w:r w:rsidRPr="00203FAD">
        <w:t>Attach a photocopy of your proof of payment to the request.</w:t>
      </w:r>
    </w:p>
    <w:p w14:paraId="69E38207" w14:textId="77777777" w:rsidR="00031CEE" w:rsidRPr="00203FAD" w:rsidRDefault="00031CEE">
      <w:pPr>
        <w:ind w:left="1800" w:hanging="360"/>
        <w:jc w:val="both"/>
        <w:rPr>
          <w:u w:val="single"/>
        </w:rPr>
      </w:pPr>
    </w:p>
    <w:p w14:paraId="580043BF" w14:textId="77777777" w:rsidR="00031CEE" w:rsidRPr="00203FAD" w:rsidRDefault="00031CEE">
      <w:pPr>
        <w:numPr>
          <w:ilvl w:val="0"/>
          <w:numId w:val="15"/>
        </w:numPr>
        <w:tabs>
          <w:tab w:val="clear" w:pos="1440"/>
        </w:tabs>
        <w:ind w:left="1800"/>
        <w:jc w:val="both"/>
        <w:rPr>
          <w:u w:val="single"/>
        </w:rPr>
      </w:pPr>
      <w:r w:rsidRPr="00203FAD">
        <w:t xml:space="preserve">Keep a photocopy of the proof of payment with your other important papers. </w:t>
      </w:r>
    </w:p>
    <w:p w14:paraId="1D33E43C" w14:textId="77777777" w:rsidR="00031CEE" w:rsidRPr="00203FAD" w:rsidRDefault="00031CEE">
      <w:pPr>
        <w:jc w:val="both"/>
        <w:rPr>
          <w:b/>
        </w:rPr>
      </w:pPr>
    </w:p>
    <w:p w14:paraId="6AC79036" w14:textId="77777777" w:rsidR="00031CEE" w:rsidRPr="00203FAD" w:rsidRDefault="00031CEE" w:rsidP="00D0016C">
      <w:pPr>
        <w:ind w:left="720" w:hanging="360"/>
        <w:jc w:val="both"/>
        <w:rPr>
          <w:b/>
        </w:rPr>
      </w:pPr>
      <w:r w:rsidRPr="00203FAD">
        <w:rPr>
          <w:b/>
        </w:rPr>
        <w:t>3.</w:t>
      </w:r>
      <w:r w:rsidRPr="00203FAD">
        <w:rPr>
          <w:b/>
        </w:rPr>
        <w:tab/>
        <w:t>Appealing a Rent and Possession Judgment by Requesting a New Trial (known as a Trial de Novo)</w:t>
      </w:r>
    </w:p>
    <w:p w14:paraId="04F44D39" w14:textId="77777777" w:rsidR="00031CEE" w:rsidRPr="00203FAD" w:rsidRDefault="00031CEE">
      <w:pPr>
        <w:jc w:val="both"/>
        <w:rPr>
          <w:b/>
        </w:rPr>
      </w:pPr>
    </w:p>
    <w:p w14:paraId="2B4342E0" w14:textId="77777777" w:rsidR="00031CEE" w:rsidRPr="00203FAD" w:rsidRDefault="00031CEE" w:rsidP="00D0016C">
      <w:pPr>
        <w:ind w:left="720"/>
        <w:rPr>
          <w:rFonts w:eastAsia="Calibri"/>
        </w:rPr>
      </w:pPr>
      <w:r w:rsidRPr="00203FAD">
        <w:rPr>
          <w:rFonts w:eastAsia="Calibri"/>
        </w:rPr>
        <w:t>In a rent and possession case, you have the right to appeal a judgment against you after a trial by filing an application for a new trial</w:t>
      </w:r>
      <w:proofErr w:type="gramStart"/>
      <w:r w:rsidRPr="00203FAD">
        <w:rPr>
          <w:rFonts w:eastAsia="Calibri"/>
        </w:rPr>
        <w:t xml:space="preserve">.  </w:t>
      </w:r>
      <w:proofErr w:type="gramEnd"/>
      <w:r w:rsidRPr="00203FAD">
        <w:rPr>
          <w:rFonts w:eastAsia="Calibri"/>
        </w:rPr>
        <w:t xml:space="preserve">This is known as a </w:t>
      </w:r>
      <w:r w:rsidRPr="00203FAD">
        <w:rPr>
          <w:rFonts w:eastAsia="Calibri"/>
          <w:b/>
        </w:rPr>
        <w:t>Trial de Novo.</w:t>
      </w:r>
      <w:r w:rsidRPr="00203FAD">
        <w:rPr>
          <w:rFonts w:eastAsia="Calibri"/>
        </w:rPr>
        <w:t xml:space="preserve"> </w:t>
      </w:r>
    </w:p>
    <w:p w14:paraId="4E694392" w14:textId="77777777" w:rsidR="00031CEE" w:rsidRPr="00203FAD" w:rsidRDefault="00031CEE">
      <w:pPr>
        <w:rPr>
          <w:rFonts w:eastAsia="Calibri"/>
        </w:rPr>
      </w:pPr>
    </w:p>
    <w:p w14:paraId="37521AB8" w14:textId="77777777" w:rsidR="00031CEE" w:rsidRPr="00203FAD" w:rsidRDefault="00031CEE" w:rsidP="00D0016C">
      <w:pPr>
        <w:ind w:left="720"/>
        <w:rPr>
          <w:rFonts w:eastAsia="Calibri"/>
        </w:rPr>
      </w:pPr>
      <w:r w:rsidRPr="00203FAD">
        <w:rPr>
          <w:rFonts w:eastAsia="Calibri"/>
        </w:rPr>
        <w:t xml:space="preserve">You must file the application for a Trial de Novo </w:t>
      </w:r>
      <w:r w:rsidRPr="00203FAD">
        <w:rPr>
          <w:rFonts w:eastAsia="Calibri"/>
          <w:b/>
        </w:rPr>
        <w:t xml:space="preserve">no later than </w:t>
      </w:r>
      <w:r w:rsidRPr="00203FAD">
        <w:rPr>
          <w:rFonts w:eastAsia="Calibri"/>
          <w:b/>
          <w:u w:val="single"/>
        </w:rPr>
        <w:t>TEN</w:t>
      </w:r>
      <w:r w:rsidRPr="00203FAD">
        <w:rPr>
          <w:rFonts w:eastAsia="Calibri"/>
          <w:b/>
        </w:rPr>
        <w:t xml:space="preserve"> calendar</w:t>
      </w:r>
      <w:r w:rsidRPr="00203FAD">
        <w:rPr>
          <w:rFonts w:eastAsia="Calibri"/>
        </w:rPr>
        <w:t xml:space="preserve"> days after the date of the trial judgment</w:t>
      </w:r>
      <w:proofErr w:type="gramStart"/>
      <w:r w:rsidRPr="00203FAD">
        <w:rPr>
          <w:rFonts w:eastAsia="Calibri"/>
        </w:rPr>
        <w:t xml:space="preserve">.  </w:t>
      </w:r>
      <w:proofErr w:type="gramEnd"/>
      <w:r w:rsidRPr="00203FAD">
        <w:rPr>
          <w:rFonts w:eastAsia="Calibri"/>
        </w:rPr>
        <w:t>Ask a court clerk or go to the court’s website for a Trial de Novo application.</w:t>
      </w:r>
    </w:p>
    <w:p w14:paraId="63D7E726" w14:textId="77777777" w:rsidR="00031CEE" w:rsidRPr="00203FAD" w:rsidRDefault="00031CEE">
      <w:pPr>
        <w:rPr>
          <w:rFonts w:eastAsia="Calibri"/>
        </w:rPr>
      </w:pPr>
    </w:p>
    <w:p w14:paraId="6CCB82A1" w14:textId="77777777" w:rsidR="00031CEE" w:rsidRPr="00203FAD" w:rsidRDefault="00031CEE" w:rsidP="00D0016C">
      <w:pPr>
        <w:ind w:left="720"/>
        <w:rPr>
          <w:rFonts w:eastAsia="Calibri"/>
          <w:u w:val="single"/>
        </w:rPr>
      </w:pPr>
      <w:r w:rsidRPr="00203FAD">
        <w:rPr>
          <w:rFonts w:eastAsia="Calibri"/>
          <w:b/>
        </w:rPr>
        <w:t>Please note:</w:t>
      </w:r>
      <w:r w:rsidRPr="00203FAD">
        <w:rPr>
          <w:rFonts w:eastAsia="Calibri"/>
        </w:rPr>
        <w:t xml:space="preserve"> </w:t>
      </w:r>
      <w:proofErr w:type="gramStart"/>
      <w:r w:rsidRPr="00203FAD">
        <w:rPr>
          <w:rFonts w:eastAsia="Calibri"/>
        </w:rPr>
        <w:t>in order to</w:t>
      </w:r>
      <w:proofErr w:type="gramEnd"/>
      <w:r w:rsidRPr="00203FAD">
        <w:rPr>
          <w:rFonts w:eastAsia="Calibri"/>
        </w:rPr>
        <w:t xml:space="preserve"> stay in possession pending the appeal, then you must post and pay into the court’s registry a stay bond in the amount of the money judgment issued against you as well as any accruing rent.</w:t>
      </w:r>
    </w:p>
    <w:p w14:paraId="565F54EC" w14:textId="77777777" w:rsidR="00031CEE" w:rsidRPr="00203FAD" w:rsidRDefault="00031CEE">
      <w:pPr>
        <w:jc w:val="both"/>
        <w:rPr>
          <w:b/>
        </w:rPr>
      </w:pPr>
    </w:p>
    <w:p w14:paraId="2249B415" w14:textId="77777777" w:rsidR="00031CEE" w:rsidRPr="00203FAD" w:rsidRDefault="00D0016C" w:rsidP="00D0016C">
      <w:pPr>
        <w:ind w:left="720" w:hanging="360"/>
        <w:jc w:val="both"/>
        <w:rPr>
          <w:b/>
        </w:rPr>
      </w:pPr>
      <w:r>
        <w:rPr>
          <w:b/>
        </w:rPr>
        <w:t>4.</w:t>
      </w:r>
      <w:r>
        <w:rPr>
          <w:b/>
        </w:rPr>
        <w:tab/>
      </w:r>
      <w:r w:rsidR="00031CEE" w:rsidRPr="00D0016C">
        <w:rPr>
          <w:b/>
        </w:rPr>
        <w:t>What Happens If You Do Not Go to Court?</w:t>
      </w:r>
    </w:p>
    <w:p w14:paraId="008E5503" w14:textId="77777777" w:rsidR="00031CEE" w:rsidRPr="00203FAD" w:rsidRDefault="00031CEE">
      <w:pPr>
        <w:jc w:val="both"/>
      </w:pPr>
    </w:p>
    <w:p w14:paraId="6F5FFD39" w14:textId="77777777" w:rsidR="00031CEE" w:rsidRPr="00203FAD" w:rsidRDefault="00031CEE" w:rsidP="00D0016C">
      <w:pPr>
        <w:ind w:left="720"/>
        <w:jc w:val="both"/>
      </w:pPr>
      <w:r w:rsidRPr="00203FAD">
        <w:t xml:space="preserve">If you receive a summons by personal service and you do not appear in court, then the judge can issue a default judgment for money and possession. </w:t>
      </w:r>
    </w:p>
    <w:p w14:paraId="50826932" w14:textId="77777777" w:rsidR="00031CEE" w:rsidRPr="00203FAD" w:rsidRDefault="00031CEE">
      <w:pPr>
        <w:jc w:val="both"/>
      </w:pPr>
    </w:p>
    <w:p w14:paraId="360A815A" w14:textId="77777777" w:rsidR="001A4659" w:rsidRDefault="00031CEE" w:rsidP="00D0016C">
      <w:pPr>
        <w:ind w:left="720"/>
        <w:jc w:val="both"/>
        <w:rPr>
          <w:ins w:id="14" w:author="Amy D. Kester" w:date="2021-05-07T11:41:00Z"/>
        </w:rPr>
      </w:pPr>
      <w:r w:rsidRPr="00203FAD">
        <w:t>If you receive a summons only by mail or posting and you do not appear in court, then the judge cannot order you to pay money to your landlord</w:t>
      </w:r>
      <w:proofErr w:type="gramStart"/>
      <w:r w:rsidRPr="00203FAD">
        <w:t xml:space="preserve">.  </w:t>
      </w:r>
      <w:proofErr w:type="gramEnd"/>
      <w:r w:rsidRPr="00203FAD">
        <w:t>However, the judge can issue a judgment against you for possession of the premises</w:t>
      </w:r>
      <w:proofErr w:type="gramStart"/>
      <w:r w:rsidRPr="00203FAD">
        <w:t xml:space="preserve">.  </w:t>
      </w:r>
      <w:proofErr w:type="gramEnd"/>
    </w:p>
    <w:p w14:paraId="4C111989" w14:textId="77777777" w:rsidR="001A4659" w:rsidRDefault="001A4659" w:rsidP="00D0016C">
      <w:pPr>
        <w:ind w:left="720"/>
        <w:jc w:val="both"/>
        <w:rPr>
          <w:ins w:id="15" w:author="Amy D. Kester" w:date="2021-05-07T11:41:00Z"/>
        </w:rPr>
      </w:pPr>
    </w:p>
    <w:p w14:paraId="470D6D51" w14:textId="77777777" w:rsidR="00031CEE" w:rsidRPr="00203FAD" w:rsidRDefault="00031CEE" w:rsidP="00D0016C">
      <w:pPr>
        <w:ind w:left="720"/>
        <w:jc w:val="both"/>
      </w:pPr>
      <w:r w:rsidRPr="00203FAD">
        <w:rPr>
          <w:b/>
        </w:rPr>
        <w:t xml:space="preserve">Through a judgment for possession, the </w:t>
      </w:r>
      <w:proofErr w:type="gramStart"/>
      <w:r w:rsidRPr="00203FAD">
        <w:rPr>
          <w:b/>
        </w:rPr>
        <w:t>landlord</w:t>
      </w:r>
      <w:proofErr w:type="gramEnd"/>
      <w:r w:rsidRPr="00203FAD">
        <w:rPr>
          <w:b/>
        </w:rPr>
        <w:t xml:space="preserve"> has the right to request the sheriff to physically remove you from the premises at any time after 10 calendar days after the date of the judgment.</w:t>
      </w:r>
      <w:r w:rsidRPr="00203FAD">
        <w:t xml:space="preserve">  </w:t>
      </w:r>
    </w:p>
    <w:p w14:paraId="6927A061" w14:textId="77777777" w:rsidR="00031CEE" w:rsidRPr="00203FAD" w:rsidRDefault="00031CEE">
      <w:pPr>
        <w:jc w:val="both"/>
      </w:pPr>
    </w:p>
    <w:p w14:paraId="30408EEB" w14:textId="77777777" w:rsidR="00031CEE" w:rsidRPr="00203FAD" w:rsidRDefault="00031CEE" w:rsidP="00D0016C">
      <w:pPr>
        <w:ind w:left="720"/>
        <w:jc w:val="both"/>
      </w:pPr>
      <w:r w:rsidRPr="00203FAD">
        <w:t>Once you go to court after receiving service by mail or posting, then the judge has the power to order you to move out AND pay back rent or damages</w:t>
      </w:r>
      <w:proofErr w:type="gramStart"/>
      <w:r w:rsidRPr="00203FAD">
        <w:t xml:space="preserve">.  </w:t>
      </w:r>
      <w:proofErr w:type="gramEnd"/>
    </w:p>
    <w:p w14:paraId="37B79381" w14:textId="77777777" w:rsidR="00031CEE" w:rsidRPr="00203FAD" w:rsidRDefault="00031CEE">
      <w:pPr>
        <w:jc w:val="both"/>
      </w:pPr>
    </w:p>
    <w:p w14:paraId="18A2964E" w14:textId="77777777" w:rsidR="00031CEE" w:rsidRPr="00203FAD" w:rsidRDefault="00031CEE" w:rsidP="00D0016C">
      <w:pPr>
        <w:ind w:firstLine="720"/>
        <w:jc w:val="both"/>
      </w:pPr>
      <w:r w:rsidRPr="00203FAD">
        <w:t xml:space="preserve">If you have any questions about service, contact the court clerk. </w:t>
      </w:r>
    </w:p>
    <w:p w14:paraId="306CEB07" w14:textId="77777777" w:rsidR="00D60AC8" w:rsidRPr="00203FAD" w:rsidRDefault="00D60AC8">
      <w:pPr>
        <w:jc w:val="both"/>
        <w:rPr>
          <w:b/>
          <w:u w:val="single"/>
        </w:rPr>
      </w:pPr>
    </w:p>
    <w:p w14:paraId="5D814A53" w14:textId="77777777" w:rsidR="00031CEE" w:rsidRPr="00203FAD" w:rsidRDefault="00D60AC8">
      <w:pPr>
        <w:jc w:val="both"/>
        <w:rPr>
          <w:b/>
          <w:u w:val="single"/>
        </w:rPr>
      </w:pPr>
      <w:r>
        <w:rPr>
          <w:b/>
        </w:rPr>
        <w:t>G</w:t>
      </w:r>
      <w:r w:rsidR="00031CEE" w:rsidRPr="00203FAD">
        <w:rPr>
          <w:b/>
        </w:rPr>
        <w:t>.</w:t>
      </w:r>
      <w:r w:rsidR="00031CEE" w:rsidRPr="00203FAD">
        <w:rPr>
          <w:b/>
        </w:rPr>
        <w:tab/>
      </w:r>
      <w:r w:rsidR="00031CEE" w:rsidRPr="00203FAD">
        <w:rPr>
          <w:b/>
          <w:u w:val="single"/>
        </w:rPr>
        <w:t>Unlawful Detainer Lawsuit</w:t>
      </w:r>
    </w:p>
    <w:p w14:paraId="440D49BD" w14:textId="77777777" w:rsidR="00031CEE" w:rsidRPr="00203FAD" w:rsidRDefault="00031CEE">
      <w:pPr>
        <w:jc w:val="both"/>
      </w:pPr>
    </w:p>
    <w:p w14:paraId="4CD2AD9A" w14:textId="77777777" w:rsidR="00031CEE" w:rsidRPr="00203FAD" w:rsidRDefault="00031CEE">
      <w:pPr>
        <w:jc w:val="both"/>
      </w:pPr>
      <w:r w:rsidRPr="00203FAD">
        <w:t xml:space="preserve">If you do not move out after your lease ends, then your </w:t>
      </w:r>
      <w:proofErr w:type="gramStart"/>
      <w:r w:rsidRPr="00203FAD">
        <w:t>landlord</w:t>
      </w:r>
      <w:proofErr w:type="gramEnd"/>
      <w:r w:rsidRPr="00203FAD">
        <w:t xml:space="preserve"> may file an unlawful detainer lawsuit against you.  If your </w:t>
      </w:r>
      <w:proofErr w:type="gramStart"/>
      <w:r w:rsidRPr="00203FAD">
        <w:t>landlord</w:t>
      </w:r>
      <w:proofErr w:type="gramEnd"/>
      <w:r w:rsidRPr="00203FAD">
        <w:t xml:space="preserve"> gives you a notice of lease termination, demands you move, and you do not move, then your landlord may file an unlawful detainer lawsuit against you.  Even if you pay rent, in some cases you may still be sued for unlawful detainer if you do not move out after the termination of the tenancy</w:t>
      </w:r>
      <w:proofErr w:type="gramStart"/>
      <w:r w:rsidRPr="00203FAD">
        <w:t xml:space="preserve">.  </w:t>
      </w:r>
      <w:proofErr w:type="gramEnd"/>
      <w:r w:rsidRPr="00203FAD">
        <w:lastRenderedPageBreak/>
        <w:t xml:space="preserve">If the judge decides for the </w:t>
      </w:r>
      <w:proofErr w:type="gramStart"/>
      <w:r w:rsidRPr="00203FAD">
        <w:t>landlord</w:t>
      </w:r>
      <w:proofErr w:type="gramEnd"/>
      <w:r w:rsidRPr="00203FAD">
        <w:t xml:space="preserve">, the judge may order you to move from your home, and/or pay double rent for the time you stayed past the date you were supposed to leave, damages, plus attorney’s fees or court costs. </w:t>
      </w:r>
    </w:p>
    <w:p w14:paraId="495AD3E6" w14:textId="77777777" w:rsidR="00031CEE" w:rsidRDefault="00031CEE">
      <w:pPr>
        <w:jc w:val="both"/>
      </w:pPr>
    </w:p>
    <w:p w14:paraId="3C7FE80F" w14:textId="77777777" w:rsidR="0062357B" w:rsidRPr="00203FAD" w:rsidRDefault="0062357B">
      <w:pPr>
        <w:jc w:val="both"/>
      </w:pPr>
    </w:p>
    <w:p w14:paraId="11F6688F" w14:textId="77777777" w:rsidR="00031CEE" w:rsidRPr="00203FAD" w:rsidRDefault="00031CEE">
      <w:pPr>
        <w:jc w:val="both"/>
      </w:pPr>
      <w:r w:rsidRPr="00203FAD">
        <w:t xml:space="preserve">In the complaint or petition, the </w:t>
      </w:r>
      <w:proofErr w:type="gramStart"/>
      <w:r w:rsidRPr="00203FAD">
        <w:t>landlord</w:t>
      </w:r>
      <w:proofErr w:type="gramEnd"/>
      <w:r w:rsidRPr="00203FAD">
        <w:t xml:space="preserve"> should state the following information: </w:t>
      </w:r>
    </w:p>
    <w:p w14:paraId="3515F903" w14:textId="77777777" w:rsidR="00031CEE" w:rsidRPr="00203FAD" w:rsidRDefault="00031CEE">
      <w:pPr>
        <w:jc w:val="both"/>
      </w:pPr>
    </w:p>
    <w:p w14:paraId="26FEB15F" w14:textId="77777777" w:rsidR="00031CEE" w:rsidRPr="00203FAD" w:rsidRDefault="00031CEE">
      <w:pPr>
        <w:numPr>
          <w:ilvl w:val="0"/>
          <w:numId w:val="10"/>
        </w:numPr>
        <w:jc w:val="both"/>
        <w:rPr>
          <w:u w:val="single"/>
        </w:rPr>
      </w:pPr>
      <w:bookmarkStart w:id="16" w:name="_Hlk41567307"/>
      <w:r w:rsidRPr="00203FAD">
        <w:rPr>
          <w:noProof/>
        </w:rPr>
        <w:pict w14:anchorId="36D22FE2">
          <v:shape id="_x0000_s1029" type="#_x0000_t75" style="position:absolute;left:0;text-align:left;margin-left:378pt;margin-top:5.9pt;width:102.95pt;height:94.4pt;z-index:-251659776">
            <v:imagedata r:id="rId19" o:title="MCj02372690000[1]"/>
          </v:shape>
        </w:pict>
      </w:r>
      <w:r w:rsidRPr="00203FAD">
        <w:t>The complaint is for unlawful detainer,</w:t>
      </w:r>
    </w:p>
    <w:bookmarkEnd w:id="16"/>
    <w:p w14:paraId="13E755B8" w14:textId="77777777" w:rsidR="00031CEE" w:rsidRPr="00203FAD" w:rsidRDefault="00031CEE">
      <w:pPr>
        <w:ind w:left="720"/>
        <w:jc w:val="both"/>
        <w:rPr>
          <w:u w:val="single"/>
        </w:rPr>
      </w:pPr>
    </w:p>
    <w:p w14:paraId="2CD01CE8" w14:textId="77777777" w:rsidR="00031CEE" w:rsidRPr="00203FAD" w:rsidRDefault="00031CEE">
      <w:pPr>
        <w:numPr>
          <w:ilvl w:val="0"/>
          <w:numId w:val="10"/>
        </w:numPr>
        <w:jc w:val="both"/>
        <w:rPr>
          <w:u w:val="single"/>
        </w:rPr>
      </w:pPr>
      <w:r w:rsidRPr="00203FAD">
        <w:t>The address of the property,</w:t>
      </w:r>
    </w:p>
    <w:p w14:paraId="46F1B870" w14:textId="77777777" w:rsidR="00031CEE" w:rsidRPr="00203FAD" w:rsidRDefault="00031CEE">
      <w:pPr>
        <w:pStyle w:val="ListParagraph"/>
      </w:pPr>
    </w:p>
    <w:p w14:paraId="423D7774" w14:textId="77777777" w:rsidR="00031CEE" w:rsidRPr="00203FAD" w:rsidRDefault="00031CEE">
      <w:pPr>
        <w:numPr>
          <w:ilvl w:val="0"/>
          <w:numId w:val="10"/>
        </w:numPr>
        <w:jc w:val="both"/>
        <w:rPr>
          <w:u w:val="single"/>
        </w:rPr>
      </w:pPr>
      <w:r w:rsidRPr="00203FAD">
        <w:t xml:space="preserve">How </w:t>
      </w:r>
      <w:proofErr w:type="gramStart"/>
      <w:r w:rsidRPr="00203FAD">
        <w:t>much</w:t>
      </w:r>
      <w:proofErr w:type="gramEnd"/>
      <w:r w:rsidRPr="00203FAD">
        <w:t xml:space="preserve"> rent is to be paid per month,</w:t>
      </w:r>
    </w:p>
    <w:p w14:paraId="4B1C8404" w14:textId="77777777" w:rsidR="00031CEE" w:rsidRPr="00203FAD" w:rsidRDefault="00031CEE">
      <w:pPr>
        <w:jc w:val="both"/>
        <w:rPr>
          <w:u w:val="single"/>
        </w:rPr>
      </w:pPr>
    </w:p>
    <w:p w14:paraId="2001765B" w14:textId="77777777" w:rsidR="00031CEE" w:rsidRPr="00203FAD" w:rsidRDefault="00031CEE">
      <w:pPr>
        <w:numPr>
          <w:ilvl w:val="0"/>
          <w:numId w:val="10"/>
        </w:numPr>
        <w:jc w:val="both"/>
        <w:rPr>
          <w:u w:val="single"/>
        </w:rPr>
      </w:pPr>
      <w:r w:rsidRPr="00203FAD">
        <w:t xml:space="preserve">The date the </w:t>
      </w:r>
      <w:proofErr w:type="gramStart"/>
      <w:r w:rsidRPr="00203FAD">
        <w:t>landlord</w:t>
      </w:r>
      <w:proofErr w:type="gramEnd"/>
      <w:r w:rsidRPr="00203FAD">
        <w:t xml:space="preserve"> claims your lease ended or was terminated, and</w:t>
      </w:r>
    </w:p>
    <w:p w14:paraId="73263FEC" w14:textId="77777777" w:rsidR="00031CEE" w:rsidRPr="00203FAD" w:rsidRDefault="00031CEE">
      <w:pPr>
        <w:pStyle w:val="ListParagraph"/>
      </w:pPr>
    </w:p>
    <w:p w14:paraId="1D6F29C9" w14:textId="77777777" w:rsidR="00031CEE" w:rsidRPr="00203FAD" w:rsidRDefault="00031CEE">
      <w:pPr>
        <w:numPr>
          <w:ilvl w:val="0"/>
          <w:numId w:val="10"/>
        </w:numPr>
        <w:jc w:val="both"/>
        <w:rPr>
          <w:u w:val="single"/>
        </w:rPr>
      </w:pPr>
      <w:r w:rsidRPr="00203FAD">
        <w:t xml:space="preserve">The date the </w:t>
      </w:r>
      <w:proofErr w:type="gramStart"/>
      <w:r w:rsidRPr="00203FAD">
        <w:t>landlord</w:t>
      </w:r>
      <w:proofErr w:type="gramEnd"/>
      <w:r w:rsidRPr="00203FAD">
        <w:t xml:space="preserve"> claims you should have moved out.</w:t>
      </w:r>
    </w:p>
    <w:p w14:paraId="4CA2D0F8" w14:textId="77777777" w:rsidR="00031CEE" w:rsidRPr="00203FAD" w:rsidRDefault="00031CEE">
      <w:pPr>
        <w:jc w:val="both"/>
      </w:pPr>
    </w:p>
    <w:p w14:paraId="1D37A8D7" w14:textId="77777777" w:rsidR="00031CEE" w:rsidRPr="00203FAD" w:rsidRDefault="00031CEE">
      <w:pPr>
        <w:jc w:val="both"/>
      </w:pPr>
      <w:r w:rsidRPr="00203FAD">
        <w:t xml:space="preserve">After reviewing the complaint, you should know what your </w:t>
      </w:r>
      <w:proofErr w:type="gramStart"/>
      <w:r w:rsidRPr="00203FAD">
        <w:t>landlord</w:t>
      </w:r>
      <w:proofErr w:type="gramEnd"/>
      <w:r w:rsidRPr="00203FAD">
        <w:t xml:space="preserve"> is claiming.  Now you must think about </w:t>
      </w:r>
      <w:proofErr w:type="gramStart"/>
      <w:r w:rsidRPr="00203FAD">
        <w:t>possible defenses</w:t>
      </w:r>
      <w:proofErr w:type="gramEnd"/>
      <w:r w:rsidRPr="00203FAD">
        <w:t xml:space="preserve"> to the lawsuit.  Your defense responds to the landlord’s accusations and explains why you feel your </w:t>
      </w:r>
      <w:proofErr w:type="gramStart"/>
      <w:r w:rsidRPr="00203FAD">
        <w:t>landlord</w:t>
      </w:r>
      <w:proofErr w:type="gramEnd"/>
      <w:r w:rsidRPr="00203FAD">
        <w:t xml:space="preserve"> should not evict you.  You must prove that these reasons are good and that they exist</w:t>
      </w:r>
      <w:proofErr w:type="gramStart"/>
      <w:r w:rsidRPr="00203FAD">
        <w:t xml:space="preserve">.  </w:t>
      </w:r>
      <w:proofErr w:type="gramEnd"/>
      <w:r w:rsidRPr="00203FAD">
        <w:t>Just because you believe you have a good defense does not mean the judge will agree with you</w:t>
      </w:r>
      <w:proofErr w:type="gramStart"/>
      <w:r w:rsidRPr="00203FAD">
        <w:t xml:space="preserve">.  </w:t>
      </w:r>
      <w:proofErr w:type="gramEnd"/>
      <w:r w:rsidRPr="00203FAD">
        <w:t>You should use all the defenses that apply to your situation</w:t>
      </w:r>
      <w:proofErr w:type="gramStart"/>
      <w:r w:rsidRPr="00203FAD">
        <w:t xml:space="preserve">.  </w:t>
      </w:r>
      <w:proofErr w:type="gramEnd"/>
      <w:r w:rsidRPr="00203FAD">
        <w:t>You are not limited to only one defense</w:t>
      </w:r>
      <w:proofErr w:type="gramStart"/>
      <w:r w:rsidRPr="00203FAD">
        <w:t xml:space="preserve">.  </w:t>
      </w:r>
      <w:proofErr w:type="gramEnd"/>
    </w:p>
    <w:p w14:paraId="7B550569" w14:textId="77777777" w:rsidR="00031CEE" w:rsidRPr="00203FAD" w:rsidRDefault="00031CEE">
      <w:pPr>
        <w:jc w:val="both"/>
      </w:pPr>
    </w:p>
    <w:p w14:paraId="07BD8E06" w14:textId="77777777" w:rsidR="00031CEE" w:rsidRPr="00203FAD" w:rsidRDefault="00031CEE">
      <w:pPr>
        <w:jc w:val="both"/>
      </w:pPr>
      <w:r w:rsidRPr="00203FAD">
        <w:t xml:space="preserve">When you defend yourself in an unlawful detainer lawsuit, you must prove to the judge you have the right to stay </w:t>
      </w:r>
      <w:del w:id="17" w:author="Amy D. Kester" w:date="2021-05-07T11:44:00Z">
        <w:r w:rsidRPr="00203FAD" w:rsidDel="001A4659">
          <w:delText>in your</w:delText>
        </w:r>
      </w:del>
      <w:ins w:id="18" w:author="Amy D. Kester" w:date="2021-05-07T11:44:00Z">
        <w:r w:rsidR="001A4659">
          <w:t>on the premises</w:t>
        </w:r>
      </w:ins>
      <w:del w:id="19" w:author="Amy D. Kester" w:date="2021-05-07T11:45:00Z">
        <w:r w:rsidRPr="00203FAD" w:rsidDel="001A4659">
          <w:delText xml:space="preserve"> </w:delText>
        </w:r>
      </w:del>
      <w:del w:id="20" w:author="Amy D. Kester" w:date="2021-05-07T11:44:00Z">
        <w:r w:rsidRPr="00203FAD" w:rsidDel="001A4659">
          <w:delText>apartment</w:delText>
        </w:r>
      </w:del>
      <w:proofErr w:type="gramStart"/>
      <w:r w:rsidRPr="00203FAD">
        <w:t xml:space="preserve">.  </w:t>
      </w:r>
      <w:proofErr w:type="gramEnd"/>
      <w:r w:rsidRPr="00203FAD">
        <w:t>You may wish to file your defenses with the court in writing</w:t>
      </w:r>
      <w:proofErr w:type="gramStart"/>
      <w:r w:rsidRPr="00203FAD">
        <w:t>.  Some</w:t>
      </w:r>
      <w:proofErr w:type="gramEnd"/>
      <w:r w:rsidRPr="00203FAD">
        <w:t xml:space="preserve"> defenses must be presented to the court in writing. </w:t>
      </w:r>
    </w:p>
    <w:p w14:paraId="0DFE3FD8" w14:textId="77777777" w:rsidR="00031CEE" w:rsidRPr="00203FAD" w:rsidRDefault="00031CEE">
      <w:pPr>
        <w:jc w:val="both"/>
      </w:pPr>
    </w:p>
    <w:p w14:paraId="6DE3F5C4" w14:textId="77777777" w:rsidR="00031CEE" w:rsidRPr="00203FAD" w:rsidRDefault="00031CEE" w:rsidP="00D60AC8">
      <w:pPr>
        <w:numPr>
          <w:ilvl w:val="2"/>
          <w:numId w:val="11"/>
        </w:numPr>
        <w:tabs>
          <w:tab w:val="clear" w:pos="2160"/>
        </w:tabs>
        <w:ind w:left="720"/>
        <w:jc w:val="both"/>
        <w:rPr>
          <w:b/>
        </w:rPr>
      </w:pPr>
      <w:r w:rsidRPr="00203FAD">
        <w:rPr>
          <w:b/>
        </w:rPr>
        <w:t>Defenses to Unlawful Detainer Lawsuit:</w:t>
      </w:r>
    </w:p>
    <w:p w14:paraId="5D585829" w14:textId="77777777" w:rsidR="00031CEE" w:rsidRPr="00203FAD" w:rsidRDefault="00031CEE">
      <w:pPr>
        <w:jc w:val="both"/>
      </w:pPr>
    </w:p>
    <w:p w14:paraId="213B15C2" w14:textId="77777777" w:rsidR="00031CEE" w:rsidRPr="00203FAD" w:rsidRDefault="00031CEE" w:rsidP="00D60AC8">
      <w:pPr>
        <w:numPr>
          <w:ilvl w:val="0"/>
          <w:numId w:val="11"/>
        </w:numPr>
        <w:tabs>
          <w:tab w:val="clear" w:pos="720"/>
        </w:tabs>
        <w:ind w:left="1080"/>
        <w:jc w:val="both"/>
      </w:pPr>
      <w:r w:rsidRPr="00203FAD">
        <w:rPr>
          <w:u w:val="single"/>
        </w:rPr>
        <w:t>Improper written lease termination</w:t>
      </w:r>
      <w:r w:rsidRPr="00203FAD">
        <w:t>:  If you have a written lease, you should read your lease</w:t>
      </w:r>
      <w:proofErr w:type="gramStart"/>
      <w:r w:rsidRPr="00203FAD">
        <w:t xml:space="preserve">.  </w:t>
      </w:r>
      <w:proofErr w:type="gramEnd"/>
      <w:r w:rsidRPr="00203FAD">
        <w:t xml:space="preserve">You are looking for a “termination clause.”  The lease should state if you can be evicted during the term of the lease, what reasons your </w:t>
      </w:r>
      <w:proofErr w:type="gramStart"/>
      <w:r w:rsidRPr="00203FAD">
        <w:t>landlord</w:t>
      </w:r>
      <w:proofErr w:type="gramEnd"/>
      <w:r w:rsidRPr="00203FAD">
        <w:t xml:space="preserve"> must have in order to terminate your lease and what amount of notice your landlord must give you.  IT IS IMPORTANT TO READ YOUR LEASE</w:t>
      </w:r>
      <w:proofErr w:type="gramStart"/>
      <w:r w:rsidRPr="00203FAD">
        <w:t xml:space="preserve">!  </w:t>
      </w:r>
      <w:proofErr w:type="gramEnd"/>
    </w:p>
    <w:p w14:paraId="72BE666D" w14:textId="77777777" w:rsidR="00031CEE" w:rsidRPr="00203FAD" w:rsidRDefault="00031CEE">
      <w:pPr>
        <w:ind w:left="1440"/>
        <w:jc w:val="both"/>
      </w:pPr>
    </w:p>
    <w:p w14:paraId="0D6C5139" w14:textId="77777777" w:rsidR="00031CEE" w:rsidRPr="00203FAD" w:rsidRDefault="00031CEE" w:rsidP="00D60AC8">
      <w:pPr>
        <w:numPr>
          <w:ilvl w:val="0"/>
          <w:numId w:val="11"/>
        </w:numPr>
        <w:tabs>
          <w:tab w:val="clear" w:pos="720"/>
        </w:tabs>
        <w:ind w:left="1170"/>
        <w:jc w:val="both"/>
      </w:pPr>
      <w:r w:rsidRPr="00203FAD">
        <w:rPr>
          <w:u w:val="single"/>
        </w:rPr>
        <w:t>Improper month-to-month lease termination</w:t>
      </w:r>
      <w:r w:rsidRPr="00203FAD">
        <w:t xml:space="preserve">:  If you have a month-to-month lease, the </w:t>
      </w:r>
      <w:proofErr w:type="gramStart"/>
      <w:r w:rsidRPr="00203FAD">
        <w:t>landlord</w:t>
      </w:r>
      <w:proofErr w:type="gramEnd"/>
      <w:r w:rsidRPr="00203FAD">
        <w:t xml:space="preserve"> must give you at least one full month’s notice starting from the next date the rent is due.  To prove your </w:t>
      </w:r>
      <w:proofErr w:type="gramStart"/>
      <w:r w:rsidRPr="00203FAD">
        <w:t>landlord</w:t>
      </w:r>
      <w:proofErr w:type="gramEnd"/>
      <w:r w:rsidRPr="00203FAD">
        <w:t xml:space="preserve"> did not end your lease properly, you will need a dated photocopy of the landlord’s notice and past receipts showing you paid the rent on the date which your rent was due. </w:t>
      </w:r>
    </w:p>
    <w:p w14:paraId="0F74A14C" w14:textId="77777777" w:rsidR="00031CEE" w:rsidRPr="00203FAD" w:rsidRDefault="00031CEE">
      <w:pPr>
        <w:ind w:left="1440"/>
        <w:jc w:val="both"/>
      </w:pPr>
    </w:p>
    <w:p w14:paraId="085C8CD2" w14:textId="77777777" w:rsidR="00031CEE" w:rsidRPr="00203FAD" w:rsidRDefault="00031CEE" w:rsidP="00D60AC8">
      <w:pPr>
        <w:numPr>
          <w:ilvl w:val="0"/>
          <w:numId w:val="11"/>
        </w:numPr>
        <w:tabs>
          <w:tab w:val="clear" w:pos="720"/>
        </w:tabs>
        <w:ind w:left="1170"/>
        <w:jc w:val="both"/>
      </w:pPr>
      <w:r w:rsidRPr="00203FAD">
        <w:rPr>
          <w:u w:val="single"/>
        </w:rPr>
        <w:t>You did not violate your lease</w:t>
      </w:r>
      <w:r w:rsidRPr="00203FAD">
        <w:t xml:space="preserve">:  If you did not do what your </w:t>
      </w:r>
      <w:proofErr w:type="gramStart"/>
      <w:r w:rsidRPr="00203FAD">
        <w:t>landlord</w:t>
      </w:r>
      <w:proofErr w:type="gramEnd"/>
      <w:r w:rsidRPr="00203FAD">
        <w:t xml:space="preserve"> claims, then you did not violate your lease. </w:t>
      </w:r>
    </w:p>
    <w:p w14:paraId="61930E35" w14:textId="77777777" w:rsidR="00031CEE" w:rsidRPr="00203FAD" w:rsidRDefault="00031CEE">
      <w:pPr>
        <w:pStyle w:val="ListParagraph"/>
        <w:ind w:left="1440"/>
        <w:jc w:val="both"/>
      </w:pPr>
    </w:p>
    <w:p w14:paraId="6194F0C0" w14:textId="77777777" w:rsidR="00031CEE" w:rsidRPr="00203FAD" w:rsidRDefault="00031CEE" w:rsidP="00D60AC8">
      <w:pPr>
        <w:numPr>
          <w:ilvl w:val="0"/>
          <w:numId w:val="11"/>
        </w:numPr>
        <w:tabs>
          <w:tab w:val="clear" w:pos="720"/>
        </w:tabs>
        <w:ind w:left="1170"/>
        <w:jc w:val="both"/>
      </w:pPr>
      <w:r w:rsidRPr="00203FAD">
        <w:rPr>
          <w:u w:val="single"/>
        </w:rPr>
        <w:t>Not a material breach of lease</w:t>
      </w:r>
      <w:r w:rsidRPr="00203FAD">
        <w:t xml:space="preserve">:  If your </w:t>
      </w:r>
      <w:proofErr w:type="gramStart"/>
      <w:r w:rsidRPr="00203FAD">
        <w:t>landlord</w:t>
      </w:r>
      <w:proofErr w:type="gramEnd"/>
      <w:r w:rsidRPr="00203FAD">
        <w:t xml:space="preserve"> terminates your lease because of an alleged breach, you could argue it was not a serious breach of the lease.  Ask other tenants who have done the same thing to testify or write a letter for you stating the </w:t>
      </w:r>
      <w:proofErr w:type="gramStart"/>
      <w:r w:rsidRPr="00203FAD">
        <w:t>landlord</w:t>
      </w:r>
      <w:proofErr w:type="gramEnd"/>
      <w:r w:rsidRPr="00203FAD">
        <w:t xml:space="preserve"> did not ask them to leave when they did the same thing. </w:t>
      </w:r>
    </w:p>
    <w:p w14:paraId="29E4EC5D" w14:textId="77777777" w:rsidR="00031CEE" w:rsidRPr="00203FAD" w:rsidRDefault="00031CEE">
      <w:pPr>
        <w:pStyle w:val="ListParagraph"/>
        <w:ind w:left="1440"/>
        <w:jc w:val="both"/>
      </w:pPr>
    </w:p>
    <w:p w14:paraId="4E4C73DE" w14:textId="77777777" w:rsidR="00031CEE" w:rsidRPr="00203FAD" w:rsidRDefault="00031CEE" w:rsidP="00D60AC8">
      <w:pPr>
        <w:numPr>
          <w:ilvl w:val="0"/>
          <w:numId w:val="11"/>
        </w:numPr>
        <w:tabs>
          <w:tab w:val="clear" w:pos="720"/>
        </w:tabs>
        <w:ind w:left="1170"/>
        <w:jc w:val="both"/>
      </w:pPr>
      <w:r w:rsidRPr="00203FAD">
        <w:rPr>
          <w:u w:val="single"/>
        </w:rPr>
        <w:lastRenderedPageBreak/>
        <w:t xml:space="preserve">Your </w:t>
      </w:r>
      <w:proofErr w:type="gramStart"/>
      <w:r w:rsidRPr="00203FAD">
        <w:rPr>
          <w:u w:val="single"/>
        </w:rPr>
        <w:t>landlord</w:t>
      </w:r>
      <w:proofErr w:type="gramEnd"/>
      <w:r w:rsidRPr="00203FAD">
        <w:rPr>
          <w:u w:val="single"/>
        </w:rPr>
        <w:t xml:space="preserve"> files the lawsuit before the date of lease termination</w:t>
      </w:r>
      <w:r w:rsidRPr="00203FAD">
        <w:t xml:space="preserve">:  Your landlord cannot file a lawsuit against you before the date it has demanded you vacate or the date it claims your lease ends.  You should ask the judge to dismiss the lawsuit if your </w:t>
      </w:r>
      <w:proofErr w:type="gramStart"/>
      <w:r w:rsidRPr="00203FAD">
        <w:t>landlord</w:t>
      </w:r>
      <w:proofErr w:type="gramEnd"/>
      <w:r w:rsidRPr="00203FAD">
        <w:t xml:space="preserve"> has filed a lawsuit before the date it demanded you vacate your home or the date it claimed your lease ended.</w:t>
      </w:r>
    </w:p>
    <w:p w14:paraId="6605DB72" w14:textId="77777777" w:rsidR="00031CEE" w:rsidRDefault="00031CEE">
      <w:pPr>
        <w:jc w:val="both"/>
      </w:pPr>
    </w:p>
    <w:p w14:paraId="09C08F6A" w14:textId="77777777" w:rsidR="006B0535" w:rsidRPr="00203FAD" w:rsidRDefault="006B0535">
      <w:pPr>
        <w:jc w:val="both"/>
      </w:pPr>
    </w:p>
    <w:p w14:paraId="3B4A97AC" w14:textId="77777777" w:rsidR="00031CEE" w:rsidRPr="00D60AC8" w:rsidRDefault="00031CEE" w:rsidP="00D60AC8">
      <w:pPr>
        <w:ind w:left="720" w:hanging="270"/>
        <w:jc w:val="both"/>
        <w:rPr>
          <w:b/>
        </w:rPr>
      </w:pPr>
      <w:r w:rsidRPr="00203FAD">
        <w:rPr>
          <w:b/>
        </w:rPr>
        <w:t>2.</w:t>
      </w:r>
      <w:r w:rsidRPr="00203FAD">
        <w:rPr>
          <w:b/>
        </w:rPr>
        <w:tab/>
      </w:r>
      <w:r w:rsidRPr="00D60AC8">
        <w:rPr>
          <w:b/>
        </w:rPr>
        <w:t>What Happens If You Do Not Go to Court?</w:t>
      </w:r>
    </w:p>
    <w:p w14:paraId="37A963DF" w14:textId="77777777" w:rsidR="00031CEE" w:rsidRPr="00203FAD" w:rsidRDefault="00031CEE">
      <w:pPr>
        <w:jc w:val="both"/>
        <w:rPr>
          <w:u w:val="single"/>
        </w:rPr>
      </w:pPr>
    </w:p>
    <w:p w14:paraId="7869394D" w14:textId="77777777" w:rsidR="00031CEE" w:rsidRPr="00203FAD" w:rsidRDefault="00031CEE" w:rsidP="00D60AC8">
      <w:pPr>
        <w:ind w:left="450"/>
        <w:jc w:val="both"/>
      </w:pPr>
      <w:r w:rsidRPr="00203FAD">
        <w:t xml:space="preserve">If you receive a summons by personal service and you do not appear in court, then the judge can issue a default judgment for money and possession. </w:t>
      </w:r>
    </w:p>
    <w:p w14:paraId="77C83043" w14:textId="77777777" w:rsidR="00031CEE" w:rsidRPr="00203FAD" w:rsidRDefault="00031CEE">
      <w:pPr>
        <w:jc w:val="both"/>
      </w:pPr>
    </w:p>
    <w:p w14:paraId="55F06CC1" w14:textId="77777777" w:rsidR="001A4659" w:rsidRDefault="00031CEE" w:rsidP="00D60AC8">
      <w:pPr>
        <w:ind w:left="450"/>
        <w:jc w:val="both"/>
        <w:rPr>
          <w:ins w:id="21" w:author="Amy D. Kester" w:date="2021-05-07T11:47:00Z"/>
        </w:rPr>
      </w:pPr>
      <w:r w:rsidRPr="00203FAD">
        <w:t>If you receive a summons only by mail or posting and you do not appear in court, then the judge cannot order you to pay money to your landlord</w:t>
      </w:r>
      <w:proofErr w:type="gramStart"/>
      <w:r w:rsidRPr="00203FAD">
        <w:t xml:space="preserve">.  </w:t>
      </w:r>
      <w:proofErr w:type="gramEnd"/>
      <w:r w:rsidRPr="00203FAD">
        <w:t>However, the judge can issue a judgment against you for possession of the premises</w:t>
      </w:r>
      <w:proofErr w:type="gramStart"/>
      <w:r w:rsidRPr="00203FAD">
        <w:t xml:space="preserve">.  </w:t>
      </w:r>
      <w:proofErr w:type="gramEnd"/>
    </w:p>
    <w:p w14:paraId="0389100B" w14:textId="77777777" w:rsidR="001A4659" w:rsidRDefault="001A4659" w:rsidP="00D60AC8">
      <w:pPr>
        <w:ind w:left="450"/>
        <w:jc w:val="both"/>
        <w:rPr>
          <w:ins w:id="22" w:author="Amy D. Kester" w:date="2021-05-07T11:47:00Z"/>
        </w:rPr>
      </w:pPr>
    </w:p>
    <w:p w14:paraId="3C392700" w14:textId="77777777" w:rsidR="00031CEE" w:rsidRPr="00203FAD" w:rsidRDefault="00031CEE" w:rsidP="00D60AC8">
      <w:pPr>
        <w:ind w:left="450"/>
        <w:jc w:val="both"/>
      </w:pPr>
      <w:r w:rsidRPr="00203FAD">
        <w:rPr>
          <w:b/>
        </w:rPr>
        <w:t xml:space="preserve">Under </w:t>
      </w:r>
      <w:del w:id="23" w:author="Amy D. Kester" w:date="2021-05-07T11:47:00Z">
        <w:r w:rsidRPr="00203FAD" w:rsidDel="001A4659">
          <w:rPr>
            <w:b/>
          </w:rPr>
          <w:delText xml:space="preserve">this </w:delText>
        </w:r>
      </w:del>
      <w:ins w:id="24" w:author="Amy D. Kester" w:date="2021-05-07T11:47:00Z">
        <w:r w:rsidR="001A4659">
          <w:rPr>
            <w:b/>
          </w:rPr>
          <w:t>a</w:t>
        </w:r>
        <w:r w:rsidR="001A4659" w:rsidRPr="00203FAD">
          <w:rPr>
            <w:b/>
          </w:rPr>
          <w:t xml:space="preserve"> </w:t>
        </w:r>
      </w:ins>
      <w:r w:rsidRPr="00203FAD">
        <w:rPr>
          <w:b/>
        </w:rPr>
        <w:t>judgment</w:t>
      </w:r>
      <w:ins w:id="25" w:author="Amy D. Kester" w:date="2021-05-07T11:47:00Z">
        <w:r w:rsidR="001A4659">
          <w:rPr>
            <w:b/>
          </w:rPr>
          <w:t xml:space="preserve"> for possession,</w:t>
        </w:r>
      </w:ins>
      <w:del w:id="26" w:author="Amy D. Kester" w:date="2021-05-07T11:47:00Z">
        <w:r w:rsidRPr="00203FAD" w:rsidDel="001A4659">
          <w:rPr>
            <w:b/>
          </w:rPr>
          <w:delText>,</w:delText>
        </w:r>
      </w:del>
      <w:r w:rsidRPr="00203FAD">
        <w:rPr>
          <w:b/>
        </w:rPr>
        <w:t xml:space="preserve"> the </w:t>
      </w:r>
      <w:proofErr w:type="gramStart"/>
      <w:r w:rsidRPr="00203FAD">
        <w:rPr>
          <w:b/>
        </w:rPr>
        <w:t>landlord</w:t>
      </w:r>
      <w:proofErr w:type="gramEnd"/>
      <w:r w:rsidRPr="00203FAD">
        <w:rPr>
          <w:b/>
        </w:rPr>
        <w:t xml:space="preserve"> has the right to request the sheriff to physically remove you from the premises at any time after 10 calendar days after the date of the judgment.</w:t>
      </w:r>
      <w:r w:rsidRPr="00203FAD">
        <w:t xml:space="preserve">  </w:t>
      </w:r>
    </w:p>
    <w:p w14:paraId="7799FCE5" w14:textId="77777777" w:rsidR="00031CEE" w:rsidRPr="00203FAD" w:rsidRDefault="00031CEE">
      <w:pPr>
        <w:jc w:val="both"/>
      </w:pPr>
    </w:p>
    <w:p w14:paraId="6987CB7C" w14:textId="77777777" w:rsidR="00031CEE" w:rsidRPr="00203FAD" w:rsidRDefault="00031CEE" w:rsidP="00D60AC8">
      <w:pPr>
        <w:ind w:left="450"/>
        <w:jc w:val="both"/>
      </w:pPr>
      <w:r w:rsidRPr="00203FAD">
        <w:t>Once you go to court after receiving service by mail or posting, then the judge has the power to order you to move out AND pay back rent or damages</w:t>
      </w:r>
      <w:proofErr w:type="gramStart"/>
      <w:r w:rsidRPr="00203FAD">
        <w:t xml:space="preserve">.  </w:t>
      </w:r>
      <w:proofErr w:type="gramEnd"/>
    </w:p>
    <w:p w14:paraId="19963C46" w14:textId="77777777" w:rsidR="00031CEE" w:rsidRPr="00203FAD" w:rsidRDefault="00031CEE">
      <w:pPr>
        <w:jc w:val="both"/>
      </w:pPr>
    </w:p>
    <w:p w14:paraId="3393164F" w14:textId="77777777" w:rsidR="00031CEE" w:rsidRPr="00203FAD" w:rsidRDefault="00031CEE" w:rsidP="00D60AC8">
      <w:pPr>
        <w:ind w:firstLine="450"/>
        <w:jc w:val="both"/>
      </w:pPr>
      <w:r w:rsidRPr="00203FAD">
        <w:t xml:space="preserve">Contact the court clerk about the service of the summons. </w:t>
      </w:r>
    </w:p>
    <w:p w14:paraId="2CCB961D" w14:textId="77777777" w:rsidR="00031CEE" w:rsidRPr="00203FAD" w:rsidRDefault="00031CEE">
      <w:pPr>
        <w:jc w:val="both"/>
        <w:rPr>
          <w:b/>
          <w:bCs/>
          <w:u w:val="single"/>
        </w:rPr>
      </w:pPr>
    </w:p>
    <w:p w14:paraId="194A9FF8" w14:textId="77777777" w:rsidR="00031CEE" w:rsidRPr="00203FAD" w:rsidRDefault="00D60AC8">
      <w:pPr>
        <w:jc w:val="both"/>
        <w:rPr>
          <w:b/>
          <w:bCs/>
          <w:u w:val="single"/>
        </w:rPr>
      </w:pPr>
      <w:r>
        <w:rPr>
          <w:b/>
          <w:bCs/>
        </w:rPr>
        <w:t>H</w:t>
      </w:r>
      <w:r w:rsidR="00031CEE" w:rsidRPr="00203FAD">
        <w:rPr>
          <w:b/>
          <w:bCs/>
        </w:rPr>
        <w:t>.</w:t>
      </w:r>
      <w:r w:rsidR="00031CEE" w:rsidRPr="00203FAD">
        <w:rPr>
          <w:b/>
          <w:bCs/>
        </w:rPr>
        <w:tab/>
      </w:r>
      <w:r w:rsidR="00031CEE" w:rsidRPr="00203FAD">
        <w:rPr>
          <w:b/>
          <w:bCs/>
          <w:u w:val="single"/>
        </w:rPr>
        <w:t>Continuances</w:t>
      </w:r>
    </w:p>
    <w:p w14:paraId="5EE7A0DE" w14:textId="77777777" w:rsidR="00031CEE" w:rsidRPr="00203FAD" w:rsidRDefault="00031CEE">
      <w:pPr>
        <w:jc w:val="both"/>
      </w:pPr>
    </w:p>
    <w:p w14:paraId="77135231" w14:textId="77777777" w:rsidR="00031CEE" w:rsidRPr="00203FAD" w:rsidRDefault="00031CEE">
      <w:pPr>
        <w:jc w:val="both"/>
      </w:pPr>
      <w:r w:rsidRPr="00203FAD">
        <w:t>Under certain circumstances the court may be required to grant a request for a continuance</w:t>
      </w:r>
      <w:proofErr w:type="gramStart"/>
      <w:r w:rsidRPr="00203FAD">
        <w:t xml:space="preserve">.  </w:t>
      </w:r>
      <w:proofErr w:type="gramEnd"/>
      <w:r w:rsidRPr="00203FAD">
        <w:t>For example, upon the request of any party made on or before the first court date, the court shall continue the case to a new date</w:t>
      </w:r>
      <w:proofErr w:type="gramStart"/>
      <w:r w:rsidRPr="00203FAD">
        <w:t xml:space="preserve">.  </w:t>
      </w:r>
      <w:proofErr w:type="gramEnd"/>
      <w:r w:rsidRPr="00203FAD">
        <w:t>A court may also grant a continuance if both parties agree, if one party requests and has a good reason, or if there is discovery or other trial preparation that needs to be done</w:t>
      </w:r>
      <w:proofErr w:type="gramStart"/>
      <w:r w:rsidRPr="00203FAD">
        <w:t>.  </w:t>
      </w:r>
      <w:proofErr w:type="gramEnd"/>
      <w:r w:rsidRPr="00203FAD">
        <w:t>A continuance will give you more time to prepare for the trial by setting the trial for a later date</w:t>
      </w:r>
      <w:proofErr w:type="gramStart"/>
      <w:r w:rsidRPr="00203FAD">
        <w:t xml:space="preserve">.  </w:t>
      </w:r>
      <w:proofErr w:type="gramEnd"/>
      <w:r w:rsidRPr="00203FAD">
        <w:t>If the judge grants your request for a continuance, you can try to get a lawyer, gather all the evidence, and practice what you will say to the judge during the trial</w:t>
      </w:r>
      <w:proofErr w:type="gramStart"/>
      <w:r w:rsidRPr="00203FAD">
        <w:t xml:space="preserve">.  </w:t>
      </w:r>
      <w:proofErr w:type="gramEnd"/>
    </w:p>
    <w:p w14:paraId="3B451112" w14:textId="77777777" w:rsidR="00031CEE" w:rsidRPr="00203FAD" w:rsidRDefault="00031CEE">
      <w:pPr>
        <w:jc w:val="both"/>
      </w:pPr>
    </w:p>
    <w:p w14:paraId="63ACAF56" w14:textId="77777777" w:rsidR="00031CEE" w:rsidRPr="00203FAD" w:rsidRDefault="00031CEE">
      <w:pPr>
        <w:jc w:val="both"/>
      </w:pPr>
      <w:r w:rsidRPr="00203FAD">
        <w:t xml:space="preserve">If you appear in court and cannot reach an agreement with your </w:t>
      </w:r>
      <w:proofErr w:type="gramStart"/>
      <w:r w:rsidRPr="00203FAD">
        <w:t>landlord</w:t>
      </w:r>
      <w:proofErr w:type="gramEnd"/>
      <w:r w:rsidRPr="00203FAD">
        <w:t>, you can ask the judge for a continuance.  Make sure you use the word “continuance.” </w:t>
      </w:r>
    </w:p>
    <w:p w14:paraId="72CF613D" w14:textId="77777777" w:rsidR="002F4380" w:rsidRPr="00203FAD" w:rsidRDefault="002F4380">
      <w:pPr>
        <w:jc w:val="both"/>
      </w:pPr>
    </w:p>
    <w:p w14:paraId="18D249B0" w14:textId="77777777" w:rsidR="002F4380" w:rsidRPr="00203FAD" w:rsidRDefault="002F4380" w:rsidP="00D60AC8">
      <w:pPr>
        <w:numPr>
          <w:ilvl w:val="0"/>
          <w:numId w:val="40"/>
        </w:numPr>
        <w:ind w:left="0" w:firstLine="0"/>
        <w:jc w:val="both"/>
        <w:rPr>
          <w:b/>
          <w:bCs/>
          <w:u w:val="single"/>
        </w:rPr>
      </w:pPr>
      <w:r w:rsidRPr="00203FAD">
        <w:rPr>
          <w:b/>
          <w:bCs/>
          <w:u w:val="single"/>
        </w:rPr>
        <w:t>Settling Your Case Before Trial</w:t>
      </w:r>
    </w:p>
    <w:p w14:paraId="5661A766" w14:textId="77777777" w:rsidR="002F4380" w:rsidRPr="00203FAD" w:rsidRDefault="002F4380" w:rsidP="002F4380">
      <w:pPr>
        <w:jc w:val="both"/>
        <w:rPr>
          <w:b/>
          <w:bCs/>
          <w:u w:val="single"/>
        </w:rPr>
      </w:pPr>
    </w:p>
    <w:p w14:paraId="7B5FD250" w14:textId="77777777" w:rsidR="002F4380" w:rsidRPr="00203FAD" w:rsidRDefault="002F4380" w:rsidP="002F4380">
      <w:pPr>
        <w:jc w:val="both"/>
      </w:pPr>
      <w:r w:rsidRPr="00203FAD">
        <w:t xml:space="preserve">Before a trial, the judge may tell the </w:t>
      </w:r>
      <w:proofErr w:type="gramStart"/>
      <w:r w:rsidRPr="00203FAD">
        <w:t>landlord</w:t>
      </w:r>
      <w:proofErr w:type="gramEnd"/>
      <w:r w:rsidRPr="00203FAD">
        <w:t xml:space="preserve"> and tenant to speak with each other to see if an agreement can be reached.  If an agreement is reached, for your protection, the agreement should be in writing and signed by both parties</w:t>
      </w:r>
      <w:proofErr w:type="gramStart"/>
      <w:r w:rsidRPr="00203FAD">
        <w:t xml:space="preserve">.  </w:t>
      </w:r>
      <w:proofErr w:type="gramEnd"/>
      <w:r w:rsidRPr="00203FAD">
        <w:t>The agreement may or may not be part of a judgment</w:t>
      </w:r>
      <w:proofErr w:type="gramStart"/>
      <w:r w:rsidRPr="00203FAD">
        <w:t xml:space="preserve">.  </w:t>
      </w:r>
      <w:proofErr w:type="gramEnd"/>
      <w:r w:rsidRPr="00203FAD">
        <w:t>The agreement should state every term of the agreement</w:t>
      </w:r>
      <w:proofErr w:type="gramStart"/>
      <w:r w:rsidRPr="00203FAD">
        <w:t xml:space="preserve">.  </w:t>
      </w:r>
      <w:proofErr w:type="gramEnd"/>
      <w:r w:rsidRPr="00203FAD">
        <w:t>Do not sign the agreement unless you understand it</w:t>
      </w:r>
      <w:proofErr w:type="gramStart"/>
      <w:r w:rsidRPr="00203FAD">
        <w:t xml:space="preserve">.  </w:t>
      </w:r>
      <w:proofErr w:type="gramEnd"/>
      <w:r w:rsidRPr="00203FAD">
        <w:t>If you think you will need help, bring a friend who can help you read and understand any written agreement or documents</w:t>
      </w:r>
      <w:proofErr w:type="gramStart"/>
      <w:r w:rsidRPr="00203FAD">
        <w:t xml:space="preserve">.  </w:t>
      </w:r>
      <w:proofErr w:type="gramEnd"/>
      <w:r w:rsidRPr="00203FAD">
        <w:t>Make sure you get a copy of the agreement before you leave the courtroom</w:t>
      </w:r>
      <w:proofErr w:type="gramStart"/>
      <w:r w:rsidRPr="00203FAD">
        <w:t xml:space="preserve">.  </w:t>
      </w:r>
      <w:proofErr w:type="gramEnd"/>
    </w:p>
    <w:p w14:paraId="2614343C" w14:textId="77777777" w:rsidR="002F4380" w:rsidRPr="00203FAD" w:rsidRDefault="002F4380" w:rsidP="002F4380">
      <w:pPr>
        <w:jc w:val="both"/>
      </w:pPr>
    </w:p>
    <w:p w14:paraId="7024AE4C" w14:textId="77777777" w:rsidR="002F4380" w:rsidRPr="00203FAD" w:rsidRDefault="002F4380" w:rsidP="002F4380">
      <w:pPr>
        <w:jc w:val="both"/>
      </w:pPr>
      <w:r w:rsidRPr="00203FAD">
        <w:t xml:space="preserve">Remember, the </w:t>
      </w:r>
      <w:proofErr w:type="gramStart"/>
      <w:r w:rsidRPr="00203FAD">
        <w:t>landlord</w:t>
      </w:r>
      <w:proofErr w:type="gramEnd"/>
      <w:r w:rsidRPr="00203FAD">
        <w:t xml:space="preserve"> or the landlord’s attorney is there to protect the landlord’s interests, </w:t>
      </w:r>
      <w:r w:rsidRPr="00203FAD">
        <w:rPr>
          <w:u w:val="single"/>
        </w:rPr>
        <w:t>not</w:t>
      </w:r>
      <w:r w:rsidRPr="00203FAD">
        <w:t xml:space="preserve"> your interests.  Unless you have an attorney, you will have to protect your own interests</w:t>
      </w:r>
      <w:proofErr w:type="gramStart"/>
      <w:r w:rsidRPr="00203FAD">
        <w:t xml:space="preserve">.  </w:t>
      </w:r>
      <w:proofErr w:type="gramEnd"/>
      <w:r w:rsidRPr="00203FAD">
        <w:t>If you have questions, you may ask the judge</w:t>
      </w:r>
      <w:proofErr w:type="gramStart"/>
      <w:r w:rsidRPr="00203FAD">
        <w:t xml:space="preserve">.  </w:t>
      </w:r>
      <w:proofErr w:type="gramEnd"/>
      <w:r w:rsidRPr="00203FAD">
        <w:t>However, the judge cannot give you legal advice</w:t>
      </w:r>
      <w:proofErr w:type="gramStart"/>
      <w:r w:rsidRPr="00203FAD">
        <w:t xml:space="preserve">.  </w:t>
      </w:r>
      <w:proofErr w:type="gramEnd"/>
      <w:r w:rsidRPr="00203FAD">
        <w:t>You may have to wait to speak to the judge</w:t>
      </w:r>
      <w:r w:rsidR="00D60AC8">
        <w:t xml:space="preserve"> </w:t>
      </w:r>
      <w:r w:rsidRPr="00203FAD">
        <w:t>but be persistent</w:t>
      </w:r>
      <w:proofErr w:type="gramStart"/>
      <w:r w:rsidRPr="00203FAD">
        <w:t xml:space="preserve">.  </w:t>
      </w:r>
      <w:proofErr w:type="gramEnd"/>
    </w:p>
    <w:p w14:paraId="4A3F84E8" w14:textId="77777777" w:rsidR="00031CEE" w:rsidRPr="00203FAD" w:rsidRDefault="00031CEE">
      <w:pPr>
        <w:jc w:val="both"/>
      </w:pPr>
    </w:p>
    <w:p w14:paraId="01DA9652" w14:textId="77777777" w:rsidR="00031CEE" w:rsidRPr="00203FAD" w:rsidRDefault="00D60AC8">
      <w:pPr>
        <w:jc w:val="both"/>
        <w:rPr>
          <w:b/>
          <w:u w:val="single"/>
        </w:rPr>
      </w:pPr>
      <w:r>
        <w:rPr>
          <w:b/>
        </w:rPr>
        <w:t>J</w:t>
      </w:r>
      <w:r w:rsidR="00031CEE" w:rsidRPr="00203FAD">
        <w:rPr>
          <w:b/>
        </w:rPr>
        <w:t>.</w:t>
      </w:r>
      <w:r w:rsidR="00031CEE" w:rsidRPr="00203FAD">
        <w:rPr>
          <w:b/>
        </w:rPr>
        <w:tab/>
      </w:r>
      <w:r w:rsidR="00031CEE" w:rsidRPr="00203FAD">
        <w:rPr>
          <w:b/>
          <w:u w:val="single"/>
        </w:rPr>
        <w:t>Trial</w:t>
      </w:r>
    </w:p>
    <w:p w14:paraId="39C579B1" w14:textId="77777777" w:rsidR="00031CEE" w:rsidRPr="00203FAD" w:rsidRDefault="00031CEE">
      <w:pPr>
        <w:jc w:val="both"/>
      </w:pPr>
    </w:p>
    <w:p w14:paraId="67DA5417" w14:textId="77777777" w:rsidR="00A53689" w:rsidRPr="00203FAD" w:rsidRDefault="00A53689" w:rsidP="00A53689">
      <w:pPr>
        <w:jc w:val="both"/>
      </w:pPr>
      <w:r w:rsidRPr="00203FAD">
        <w:rPr>
          <w:b/>
        </w:rPr>
        <w:t>Right to a Jury Trial</w:t>
      </w:r>
      <w:proofErr w:type="gramStart"/>
      <w:r w:rsidRPr="00203FAD">
        <w:rPr>
          <w:b/>
        </w:rPr>
        <w:t xml:space="preserve">.  </w:t>
      </w:r>
      <w:proofErr w:type="gramEnd"/>
      <w:r w:rsidRPr="00203FAD">
        <w:t>You have the right to request a jury trial</w:t>
      </w:r>
      <w:proofErr w:type="gramStart"/>
      <w:r w:rsidRPr="00203FAD">
        <w:t>.</w:t>
      </w:r>
      <w:r w:rsidRPr="00203FAD">
        <w:rPr>
          <w:b/>
        </w:rPr>
        <w:t xml:space="preserve">  </w:t>
      </w:r>
      <w:proofErr w:type="gramEnd"/>
      <w:r w:rsidRPr="00203FAD">
        <w:t xml:space="preserve">If you do not request a jury trial, then the case will </w:t>
      </w:r>
      <w:proofErr w:type="gramStart"/>
      <w:r w:rsidRPr="00203FAD">
        <w:t>be heard</w:t>
      </w:r>
      <w:proofErr w:type="gramEnd"/>
      <w:r w:rsidRPr="00203FAD">
        <w:t xml:space="preserve"> and decided by the judge, which is known as a “bench trial.”</w:t>
      </w:r>
    </w:p>
    <w:p w14:paraId="3DD8F090" w14:textId="77777777" w:rsidR="00A53689" w:rsidRPr="00203FAD" w:rsidRDefault="00A53689" w:rsidP="00A53689">
      <w:pPr>
        <w:jc w:val="both"/>
      </w:pPr>
    </w:p>
    <w:p w14:paraId="4691A7F8" w14:textId="77777777" w:rsidR="002F4380" w:rsidRPr="00203FAD" w:rsidRDefault="00031CEE">
      <w:pPr>
        <w:jc w:val="both"/>
      </w:pPr>
      <w:r w:rsidRPr="00203FAD">
        <w:t xml:space="preserve">At trial, your </w:t>
      </w:r>
      <w:proofErr w:type="gramStart"/>
      <w:r w:rsidRPr="00203FAD">
        <w:t>landlord</w:t>
      </w:r>
      <w:proofErr w:type="gramEnd"/>
      <w:r w:rsidRPr="00203FAD">
        <w:t xml:space="preserve"> will offer evidence as to why the judge should issue a judgment in the landlord’s favor.  After the judge has listened to the landlord’s side of the story, the judge will ask you if you have anything to say</w:t>
      </w:r>
      <w:proofErr w:type="gramStart"/>
      <w:r w:rsidRPr="00203FAD">
        <w:t xml:space="preserve">.  </w:t>
      </w:r>
      <w:proofErr w:type="gramEnd"/>
      <w:r w:rsidRPr="00203FAD">
        <w:t xml:space="preserve">The judge will give you the opportunity to ask your </w:t>
      </w:r>
      <w:proofErr w:type="gramStart"/>
      <w:r w:rsidRPr="00203FAD">
        <w:t>landlord</w:t>
      </w:r>
      <w:proofErr w:type="gramEnd"/>
      <w:r w:rsidRPr="00203FAD">
        <w:t xml:space="preserve"> questions (cross-examination).  Then the judge will give you the opportunity to speak in your defense and call witnesses to testify</w:t>
      </w:r>
      <w:proofErr w:type="gramStart"/>
      <w:r w:rsidRPr="00203FAD">
        <w:t xml:space="preserve">.  </w:t>
      </w:r>
      <w:proofErr w:type="gramEnd"/>
      <w:r w:rsidRPr="00203FAD">
        <w:t>This is when you should present your evidence and/or defenses to the lawsuit</w:t>
      </w:r>
      <w:proofErr w:type="gramStart"/>
      <w:r w:rsidRPr="00203FAD">
        <w:t xml:space="preserve">.  </w:t>
      </w:r>
      <w:proofErr w:type="gramEnd"/>
      <w:r w:rsidRPr="00203FAD">
        <w:t>After the judge has listened to your side of the story, the judge will make a decision</w:t>
      </w:r>
      <w:proofErr w:type="gramStart"/>
      <w:r w:rsidRPr="00203FAD">
        <w:t xml:space="preserve">.  </w:t>
      </w:r>
      <w:proofErr w:type="gramEnd"/>
      <w:r w:rsidRPr="00203FAD">
        <w:t xml:space="preserve">A judge’s decision </w:t>
      </w:r>
      <w:proofErr w:type="gramStart"/>
      <w:r w:rsidRPr="00203FAD">
        <w:t>is called</w:t>
      </w:r>
      <w:proofErr w:type="gramEnd"/>
      <w:r w:rsidRPr="00203FAD">
        <w:t xml:space="preserve"> a judgment.</w:t>
      </w:r>
    </w:p>
    <w:p w14:paraId="5CE59EE6" w14:textId="77777777" w:rsidR="002F4380" w:rsidRPr="00203FAD" w:rsidRDefault="002F4380">
      <w:pPr>
        <w:jc w:val="both"/>
      </w:pPr>
    </w:p>
    <w:p w14:paraId="700DB42B" w14:textId="77777777" w:rsidR="00031CEE" w:rsidRPr="00203FAD" w:rsidRDefault="00D60AC8">
      <w:pPr>
        <w:jc w:val="both"/>
        <w:rPr>
          <w:b/>
          <w:u w:val="single"/>
        </w:rPr>
      </w:pPr>
      <w:r>
        <w:rPr>
          <w:b/>
        </w:rPr>
        <w:t>K</w:t>
      </w:r>
      <w:r w:rsidR="00031CEE" w:rsidRPr="00203FAD">
        <w:rPr>
          <w:b/>
        </w:rPr>
        <w:t>.</w:t>
      </w:r>
      <w:r w:rsidR="00031CEE" w:rsidRPr="00203FAD">
        <w:rPr>
          <w:b/>
        </w:rPr>
        <w:tab/>
      </w:r>
      <w:r w:rsidR="00031CEE" w:rsidRPr="00203FAD">
        <w:rPr>
          <w:b/>
          <w:u w:val="single"/>
        </w:rPr>
        <w:t>Types of Judgments</w:t>
      </w:r>
    </w:p>
    <w:p w14:paraId="58C5D4EC" w14:textId="77777777" w:rsidR="00031CEE" w:rsidRPr="00203FAD" w:rsidRDefault="00031CEE">
      <w:pPr>
        <w:jc w:val="both"/>
        <w:rPr>
          <w:u w:val="single"/>
        </w:rPr>
      </w:pPr>
    </w:p>
    <w:p w14:paraId="388652F4" w14:textId="77777777" w:rsidR="00031CEE" w:rsidRPr="00203FAD" w:rsidRDefault="00031CEE">
      <w:pPr>
        <w:jc w:val="both"/>
      </w:pPr>
      <w:r w:rsidRPr="00203FAD">
        <w:rPr>
          <w:u w:val="single"/>
        </w:rPr>
        <w:t>Consent Judgment</w:t>
      </w:r>
      <w:r w:rsidRPr="00203FAD">
        <w:t xml:space="preserve">:  If you do reach an agreement with your </w:t>
      </w:r>
      <w:proofErr w:type="gramStart"/>
      <w:r w:rsidRPr="00203FAD">
        <w:t>landlord</w:t>
      </w:r>
      <w:proofErr w:type="gramEnd"/>
      <w:r w:rsidRPr="00203FAD">
        <w:t xml:space="preserve">, and your agreement is going to be filed with the court, you will probably be signing a consent judgment.  The agreement should state what you and the </w:t>
      </w:r>
      <w:proofErr w:type="gramStart"/>
      <w:r w:rsidRPr="00203FAD">
        <w:t>landlord</w:t>
      </w:r>
      <w:proofErr w:type="gramEnd"/>
      <w:r w:rsidRPr="00203FAD">
        <w:t xml:space="preserve"> agree to do.  Please note:  You </w:t>
      </w:r>
      <w:r w:rsidRPr="00203FAD">
        <w:rPr>
          <w:u w:val="single"/>
        </w:rPr>
        <w:t>cannot</w:t>
      </w:r>
      <w:r w:rsidRPr="00203FAD">
        <w:t xml:space="preserve"> appeal a consent judgment. </w:t>
      </w:r>
    </w:p>
    <w:p w14:paraId="14291FBA" w14:textId="77777777" w:rsidR="00031CEE" w:rsidRPr="00203FAD" w:rsidRDefault="00031CEE">
      <w:pPr>
        <w:jc w:val="both"/>
      </w:pPr>
    </w:p>
    <w:p w14:paraId="08B2E82F" w14:textId="77777777" w:rsidR="00031CEE" w:rsidRPr="00203FAD" w:rsidRDefault="00031CEE">
      <w:pPr>
        <w:jc w:val="both"/>
      </w:pPr>
      <w:r w:rsidRPr="00203FAD">
        <w:rPr>
          <w:u w:val="single"/>
        </w:rPr>
        <w:t>Default Judgment</w:t>
      </w:r>
      <w:r w:rsidRPr="00203FAD">
        <w:t xml:space="preserve">:  If you do not show up in court on your court date and </w:t>
      </w:r>
      <w:ins w:id="27" w:author="Amy D. Kester" w:date="2021-05-07T11:51:00Z">
        <w:r w:rsidR="001A4659">
          <w:t xml:space="preserve">you have received service of the summons </w:t>
        </w:r>
      </w:ins>
      <w:ins w:id="28" w:author="Amy D. Kester" w:date="2021-05-07T11:52:00Z">
        <w:r w:rsidR="001A4659">
          <w:t>(</w:t>
        </w:r>
      </w:ins>
      <w:ins w:id="29" w:author="Amy D. Kester" w:date="2021-05-07T11:51:00Z">
        <w:r w:rsidR="001A4659">
          <w:t>by mail, posting or personal service</w:t>
        </w:r>
      </w:ins>
      <w:ins w:id="30" w:author="Amy D. Kester" w:date="2021-05-07T11:52:00Z">
        <w:r w:rsidR="001A4659">
          <w:t>)</w:t>
        </w:r>
      </w:ins>
      <w:del w:id="31" w:author="Amy D. Kester" w:date="2021-05-07T11:52:00Z">
        <w:r w:rsidRPr="00203FAD" w:rsidDel="001A4659">
          <w:delText>the landlord has obtained service</w:delText>
        </w:r>
      </w:del>
      <w:r w:rsidRPr="00203FAD">
        <w:t xml:space="preserve">, the landlord automatically wins a default judgment.  A default judgment usually gives the </w:t>
      </w:r>
      <w:proofErr w:type="gramStart"/>
      <w:r w:rsidRPr="00203FAD">
        <w:t>landlord</w:t>
      </w:r>
      <w:proofErr w:type="gramEnd"/>
      <w:r w:rsidRPr="00203FAD">
        <w:t xml:space="preserve"> whatever the landlord requested in the complaint.  The </w:t>
      </w:r>
      <w:proofErr w:type="gramStart"/>
      <w:r w:rsidRPr="00203FAD">
        <w:t>landlord</w:t>
      </w:r>
      <w:proofErr w:type="gramEnd"/>
      <w:r w:rsidRPr="00203FAD">
        <w:t xml:space="preserve"> may win the right to collect money from you for back rent or damages, the right to evict you, or both.  </w:t>
      </w:r>
    </w:p>
    <w:p w14:paraId="5281FCBC" w14:textId="77777777" w:rsidR="00031CEE" w:rsidRPr="00203FAD" w:rsidRDefault="00031CEE">
      <w:pPr>
        <w:jc w:val="both"/>
      </w:pPr>
    </w:p>
    <w:p w14:paraId="5FC991D6" w14:textId="77777777" w:rsidR="00031CEE" w:rsidRPr="00203FAD" w:rsidRDefault="00031CEE">
      <w:pPr>
        <w:jc w:val="both"/>
      </w:pPr>
      <w:r w:rsidRPr="00203FAD">
        <w:rPr>
          <w:u w:val="single"/>
        </w:rPr>
        <w:t>Judgment in Favor of Plaintiff (</w:t>
      </w:r>
      <w:proofErr w:type="gramStart"/>
      <w:r w:rsidRPr="00203FAD">
        <w:rPr>
          <w:u w:val="single"/>
        </w:rPr>
        <w:t>Landlord</w:t>
      </w:r>
      <w:proofErr w:type="gramEnd"/>
      <w:r w:rsidRPr="00203FAD">
        <w:rPr>
          <w:u w:val="single"/>
        </w:rPr>
        <w:t>)</w:t>
      </w:r>
      <w:r w:rsidRPr="00203FAD">
        <w:t xml:space="preserve">:  A judgment in favor of the landlord may be for money, possession of the home, or both.  A money judgment gives the </w:t>
      </w:r>
      <w:proofErr w:type="gramStart"/>
      <w:r w:rsidRPr="00203FAD">
        <w:t>landlord</w:t>
      </w:r>
      <w:proofErr w:type="gramEnd"/>
      <w:r w:rsidRPr="00203FAD">
        <w:t xml:space="preserve"> the right to collect money from the tenant.  A judgment for possession returns to the </w:t>
      </w:r>
      <w:proofErr w:type="gramStart"/>
      <w:r w:rsidRPr="00203FAD">
        <w:t>landlord</w:t>
      </w:r>
      <w:proofErr w:type="gramEnd"/>
      <w:r w:rsidRPr="00203FAD">
        <w:t xml:space="preserve"> the right to possess the home.  If the judge decides to give the </w:t>
      </w:r>
      <w:proofErr w:type="gramStart"/>
      <w:r w:rsidRPr="00203FAD">
        <w:t>landlord</w:t>
      </w:r>
      <w:proofErr w:type="gramEnd"/>
      <w:r w:rsidRPr="00203FAD">
        <w:t xml:space="preserve"> possession, you must move out of the home on the date stated in the decision.  If no date is given in the judgment, you must move out once the judgment becomes final, usually </w:t>
      </w:r>
      <w:proofErr w:type="gramStart"/>
      <w:r w:rsidRPr="00203FAD">
        <w:t>10</w:t>
      </w:r>
      <w:proofErr w:type="gramEnd"/>
      <w:r w:rsidRPr="00203FAD">
        <w:t xml:space="preserve"> calendar days after the date of the judgment.  If you do not move out, then the </w:t>
      </w:r>
      <w:proofErr w:type="gramStart"/>
      <w:r w:rsidRPr="00203FAD">
        <w:t>landlord</w:t>
      </w:r>
      <w:proofErr w:type="gramEnd"/>
      <w:r w:rsidRPr="00203FAD">
        <w:t xml:space="preserve"> can request that the sheriff remove you and your belongings from your home.  </w:t>
      </w:r>
    </w:p>
    <w:p w14:paraId="52EC9AE7" w14:textId="77777777" w:rsidR="00031CEE" w:rsidRPr="00203FAD" w:rsidRDefault="00031CEE">
      <w:pPr>
        <w:jc w:val="both"/>
      </w:pPr>
    </w:p>
    <w:p w14:paraId="59FF79CA" w14:textId="77777777" w:rsidR="00031CEE" w:rsidRPr="00203FAD" w:rsidRDefault="00031CEE">
      <w:pPr>
        <w:jc w:val="both"/>
      </w:pPr>
      <w:r w:rsidRPr="00203FAD">
        <w:rPr>
          <w:u w:val="single"/>
        </w:rPr>
        <w:t>Judgment in Favor of Defendant (Tenant)</w:t>
      </w:r>
      <w:r w:rsidRPr="00203FAD">
        <w:t>:  A judgment in favor of the tenant may be for money, possession of the home, or both</w:t>
      </w:r>
      <w:proofErr w:type="gramStart"/>
      <w:r w:rsidRPr="00203FAD">
        <w:t xml:space="preserve">.  </w:t>
      </w:r>
      <w:proofErr w:type="gramEnd"/>
      <w:r w:rsidRPr="00203FAD">
        <w:t>When the judge decides in favor of the defendant, then you win</w:t>
      </w:r>
      <w:proofErr w:type="gramStart"/>
      <w:r w:rsidRPr="00203FAD">
        <w:t xml:space="preserve">.  </w:t>
      </w:r>
      <w:proofErr w:type="gramEnd"/>
      <w:r w:rsidRPr="00203FAD">
        <w:t>You will not have to move out</w:t>
      </w:r>
      <w:proofErr w:type="gramStart"/>
      <w:r w:rsidRPr="00203FAD">
        <w:t xml:space="preserve">.  </w:t>
      </w:r>
      <w:proofErr w:type="gramEnd"/>
    </w:p>
    <w:p w14:paraId="38F02D79" w14:textId="77777777" w:rsidR="00031CEE" w:rsidRPr="00203FAD" w:rsidRDefault="00031CEE">
      <w:pPr>
        <w:jc w:val="both"/>
      </w:pPr>
    </w:p>
    <w:p w14:paraId="710D54CB" w14:textId="77777777" w:rsidR="00031CEE" w:rsidRPr="00203FAD" w:rsidRDefault="00D60AC8">
      <w:pPr>
        <w:jc w:val="both"/>
        <w:rPr>
          <w:b/>
          <w:u w:val="single"/>
        </w:rPr>
      </w:pPr>
      <w:r>
        <w:rPr>
          <w:b/>
        </w:rPr>
        <w:t>L</w:t>
      </w:r>
      <w:r w:rsidR="00031CEE" w:rsidRPr="00203FAD">
        <w:rPr>
          <w:b/>
        </w:rPr>
        <w:t>.</w:t>
      </w:r>
      <w:r w:rsidR="00031CEE" w:rsidRPr="00203FAD">
        <w:rPr>
          <w:b/>
        </w:rPr>
        <w:tab/>
      </w:r>
      <w:r w:rsidR="00031CEE" w:rsidRPr="00203FAD">
        <w:rPr>
          <w:b/>
          <w:u w:val="single"/>
        </w:rPr>
        <w:t>Execution of the Judgment</w:t>
      </w:r>
    </w:p>
    <w:p w14:paraId="277AE7C8" w14:textId="77777777" w:rsidR="00031CEE" w:rsidRPr="00203FAD" w:rsidRDefault="00031CEE">
      <w:pPr>
        <w:jc w:val="both"/>
      </w:pPr>
    </w:p>
    <w:p w14:paraId="311ABD32" w14:textId="77777777" w:rsidR="00031CEE" w:rsidRPr="00203FAD" w:rsidRDefault="00031CEE">
      <w:pPr>
        <w:jc w:val="both"/>
      </w:pPr>
      <w:r w:rsidRPr="00203FAD">
        <w:t xml:space="preserve">If the court issues a judgment for possession to your </w:t>
      </w:r>
      <w:proofErr w:type="gramStart"/>
      <w:r w:rsidRPr="00203FAD">
        <w:t>landlord</w:t>
      </w:r>
      <w:proofErr w:type="gramEnd"/>
      <w:r w:rsidRPr="00203FAD">
        <w:t xml:space="preserve">, you have 10 days to vacate the property.  If you do not vacate, after the 10 days, your </w:t>
      </w:r>
      <w:proofErr w:type="gramStart"/>
      <w:r w:rsidRPr="00203FAD">
        <w:t>landlord</w:t>
      </w:r>
      <w:proofErr w:type="gramEnd"/>
      <w:r w:rsidRPr="00203FAD">
        <w:t xml:space="preserve"> may request the sheriff to execute the judgment for possession.  This means a sheriff will come to your property to physically remove you and your belongings</w:t>
      </w:r>
      <w:proofErr w:type="gramStart"/>
      <w:r w:rsidRPr="00203FAD">
        <w:t xml:space="preserve">.  </w:t>
      </w:r>
      <w:proofErr w:type="gramEnd"/>
      <w:r w:rsidRPr="00203FAD">
        <w:t xml:space="preserve">Neither the sheriff nor the </w:t>
      </w:r>
      <w:proofErr w:type="gramStart"/>
      <w:r w:rsidRPr="00203FAD">
        <w:t>landlord</w:t>
      </w:r>
      <w:proofErr w:type="gramEnd"/>
      <w:r w:rsidRPr="00203FAD">
        <w:t xml:space="preserve"> has to give you notice before the sheriff sets you out (although some sheriffs do give notice).  You can call the sheriff to find out when the execution of the judgment is scheduled</w:t>
      </w:r>
      <w:proofErr w:type="gramStart"/>
      <w:r w:rsidRPr="00203FAD">
        <w:t xml:space="preserve">.  </w:t>
      </w:r>
      <w:proofErr w:type="gramEnd"/>
      <w:r w:rsidRPr="00203FAD">
        <w:t>You will need the names of the plaintiff (</w:t>
      </w:r>
      <w:proofErr w:type="gramStart"/>
      <w:r w:rsidRPr="00203FAD">
        <w:t>landlord</w:t>
      </w:r>
      <w:proofErr w:type="gramEnd"/>
      <w:r w:rsidRPr="00203FAD">
        <w:t xml:space="preserve">) and defendant (you), the case number and the address.   </w:t>
      </w:r>
    </w:p>
    <w:p w14:paraId="69D90353" w14:textId="77777777" w:rsidR="00031CEE" w:rsidRPr="00203FAD" w:rsidRDefault="00031CEE">
      <w:pPr>
        <w:jc w:val="both"/>
      </w:pPr>
    </w:p>
    <w:p w14:paraId="45617107" w14:textId="77777777" w:rsidR="00031CEE" w:rsidRPr="00203FAD" w:rsidRDefault="00D60AC8">
      <w:pPr>
        <w:jc w:val="both"/>
        <w:rPr>
          <w:b/>
          <w:u w:val="single"/>
        </w:rPr>
      </w:pPr>
      <w:r>
        <w:rPr>
          <w:b/>
        </w:rPr>
        <w:t>M</w:t>
      </w:r>
      <w:r w:rsidR="00031CEE" w:rsidRPr="00203FAD">
        <w:rPr>
          <w:b/>
        </w:rPr>
        <w:t>.</w:t>
      </w:r>
      <w:r w:rsidR="00031CEE" w:rsidRPr="00203FAD">
        <w:rPr>
          <w:b/>
        </w:rPr>
        <w:tab/>
      </w:r>
      <w:r w:rsidR="00031CEE" w:rsidRPr="00203FAD">
        <w:rPr>
          <w:b/>
          <w:u w:val="single"/>
        </w:rPr>
        <w:t>Appealing the Judgment</w:t>
      </w:r>
    </w:p>
    <w:p w14:paraId="4639E645" w14:textId="77777777" w:rsidR="00031CEE" w:rsidRPr="00203FAD" w:rsidRDefault="00031CEE">
      <w:pPr>
        <w:jc w:val="both"/>
      </w:pPr>
    </w:p>
    <w:p w14:paraId="3643BEE8" w14:textId="77777777" w:rsidR="00031CEE" w:rsidRPr="00203FAD" w:rsidRDefault="00031CEE">
      <w:pPr>
        <w:jc w:val="both"/>
      </w:pPr>
      <w:r w:rsidRPr="00203FAD">
        <w:lastRenderedPageBreak/>
        <w:t xml:space="preserve">If the judge decides in favor of your </w:t>
      </w:r>
      <w:proofErr w:type="gramStart"/>
      <w:r w:rsidRPr="00203FAD">
        <w:t>landlord</w:t>
      </w:r>
      <w:proofErr w:type="gramEnd"/>
      <w:r w:rsidRPr="00203FAD">
        <w:t xml:space="preserve">, you have the right to appeal the judge’s decision.  You must file a notice of appeal within </w:t>
      </w:r>
      <w:r w:rsidRPr="00203FAD">
        <w:rPr>
          <w:b/>
        </w:rPr>
        <w:t>40 days</w:t>
      </w:r>
      <w:r w:rsidRPr="00203FAD">
        <w:t xml:space="preserve"> of the judgment date</w:t>
      </w:r>
      <w:proofErr w:type="gramStart"/>
      <w:r w:rsidRPr="00203FAD">
        <w:t xml:space="preserve">.  </w:t>
      </w:r>
      <w:proofErr w:type="gramEnd"/>
      <w:r w:rsidRPr="00203FAD">
        <w:t>You do not need the judge’s permission to appeal the judgment</w:t>
      </w:r>
      <w:proofErr w:type="gramStart"/>
      <w:r w:rsidRPr="00203FAD">
        <w:t xml:space="preserve">.  </w:t>
      </w:r>
      <w:proofErr w:type="gramEnd"/>
    </w:p>
    <w:p w14:paraId="5FFF9BF4" w14:textId="77777777" w:rsidR="00031CEE" w:rsidRPr="00203FAD" w:rsidRDefault="00031CEE">
      <w:pPr>
        <w:jc w:val="both"/>
      </w:pPr>
    </w:p>
    <w:p w14:paraId="6C0EB907" w14:textId="77777777" w:rsidR="00031CEE" w:rsidRPr="00203FAD" w:rsidRDefault="00031CEE">
      <w:pPr>
        <w:jc w:val="both"/>
      </w:pPr>
      <w:r w:rsidRPr="00203FAD">
        <w:t xml:space="preserve">If your </w:t>
      </w:r>
      <w:proofErr w:type="gramStart"/>
      <w:r w:rsidRPr="00203FAD">
        <w:t>landlord</w:t>
      </w:r>
      <w:proofErr w:type="gramEnd"/>
      <w:r w:rsidRPr="00203FAD">
        <w:t xml:space="preserve"> was awarded a judgment for possession, and if you wish to remain in your home pending the appeal, you must post a bond.  Posting bond means you pay money into the court</w:t>
      </w:r>
      <w:proofErr w:type="gramStart"/>
      <w:r w:rsidRPr="00203FAD">
        <w:t xml:space="preserve">.  </w:t>
      </w:r>
      <w:proofErr w:type="gramEnd"/>
      <w:r w:rsidRPr="00203FAD">
        <w:t>The amount of the bond is the amount of the judgment plus court costs</w:t>
      </w:r>
      <w:proofErr w:type="gramStart"/>
      <w:r w:rsidRPr="00203FAD">
        <w:t xml:space="preserve">.  </w:t>
      </w:r>
      <w:proofErr w:type="gramEnd"/>
      <w:r w:rsidRPr="00203FAD">
        <w:t xml:space="preserve">If the judgment does not state the specific amount of the court costs, then you need to contact the court clerk to find out the amount of court costs. </w:t>
      </w:r>
    </w:p>
    <w:p w14:paraId="0BDD3623" w14:textId="77777777" w:rsidR="00031CEE" w:rsidRPr="00203FAD" w:rsidRDefault="00031CEE">
      <w:pPr>
        <w:jc w:val="both"/>
      </w:pPr>
    </w:p>
    <w:p w14:paraId="4072821B" w14:textId="77777777" w:rsidR="00031CEE" w:rsidRPr="00203FAD" w:rsidRDefault="00031CEE">
      <w:pPr>
        <w:jc w:val="both"/>
      </w:pPr>
      <w:r w:rsidRPr="00203FAD">
        <w:t xml:space="preserve">In both rent and possession and unlawful detainer lawsuits, the amount of the bond is the amount of the judgment plus any rent that </w:t>
      </w:r>
      <w:ins w:id="32" w:author="Amy D. Kester" w:date="2021-05-07T11:56:00Z">
        <w:r w:rsidR="001A4659">
          <w:t>you owe</w:t>
        </w:r>
      </w:ins>
      <w:del w:id="33" w:author="Amy D. Kester" w:date="2021-05-07T11:56:00Z">
        <w:r w:rsidRPr="00203FAD" w:rsidDel="001A4659">
          <w:delText xml:space="preserve">has accrued </w:delText>
        </w:r>
      </w:del>
      <w:r w:rsidRPr="00203FAD">
        <w:t>since the date of the judgment plus court costs</w:t>
      </w:r>
      <w:proofErr w:type="gramStart"/>
      <w:r w:rsidRPr="00203FAD">
        <w:t xml:space="preserve">.  </w:t>
      </w:r>
      <w:proofErr w:type="gramEnd"/>
      <w:r w:rsidRPr="00203FAD">
        <w:t xml:space="preserve">You must pay any subsequently accruing rent into the court within </w:t>
      </w:r>
      <w:proofErr w:type="gramStart"/>
      <w:r w:rsidRPr="00203FAD">
        <w:t>10</w:t>
      </w:r>
      <w:proofErr w:type="gramEnd"/>
      <w:r w:rsidRPr="00203FAD">
        <w:t xml:space="preserve"> calendar days after the rent becomes due.  If you post a bond, make sure you have proof of payment to show the sheriff in case the sheriff mistakenly comes to set you out</w:t>
      </w:r>
      <w:proofErr w:type="gramStart"/>
      <w:r w:rsidRPr="00203FAD">
        <w:t xml:space="preserve">.  </w:t>
      </w:r>
      <w:proofErr w:type="gramEnd"/>
      <w:r w:rsidRPr="00203FAD">
        <w:t xml:space="preserve"> </w:t>
      </w:r>
    </w:p>
    <w:p w14:paraId="03F611CA" w14:textId="77777777" w:rsidR="00031CEE" w:rsidRPr="00203FAD" w:rsidRDefault="00031CEE">
      <w:pPr>
        <w:jc w:val="both"/>
      </w:pPr>
    </w:p>
    <w:p w14:paraId="12152CE8" w14:textId="77777777" w:rsidR="00031CEE" w:rsidRPr="00203FAD" w:rsidRDefault="00031CEE">
      <w:pPr>
        <w:jc w:val="both"/>
        <w:rPr>
          <w:b/>
          <w:i/>
        </w:rPr>
      </w:pPr>
      <w:r w:rsidRPr="00203FAD">
        <w:t xml:space="preserve">If you do not want to remain in your home but still wish to appeal, then you will still need to file a notice of appeal within 40 days of the date of the judgment. </w:t>
      </w:r>
      <w:r w:rsidRPr="00203FAD">
        <w:rPr>
          <w:b/>
          <w:i/>
        </w:rPr>
        <w:t xml:space="preserve">You do not need to post bond into the court if you are moving out within </w:t>
      </w:r>
      <w:proofErr w:type="gramStart"/>
      <w:r w:rsidRPr="00203FAD">
        <w:rPr>
          <w:b/>
          <w:i/>
        </w:rPr>
        <w:t>10</w:t>
      </w:r>
      <w:proofErr w:type="gramEnd"/>
      <w:r w:rsidRPr="00203FAD">
        <w:rPr>
          <w:b/>
          <w:i/>
        </w:rPr>
        <w:t xml:space="preserve"> calendar days. </w:t>
      </w:r>
    </w:p>
    <w:p w14:paraId="51686E70" w14:textId="77777777" w:rsidR="00031CEE" w:rsidRPr="00203FAD" w:rsidRDefault="00031CEE">
      <w:pPr>
        <w:jc w:val="both"/>
      </w:pPr>
    </w:p>
    <w:p w14:paraId="2E619455" w14:textId="77777777" w:rsidR="00031CEE" w:rsidRPr="00203FAD" w:rsidRDefault="00031CEE">
      <w:pPr>
        <w:jc w:val="both"/>
      </w:pPr>
      <w:r w:rsidRPr="00203FAD">
        <w:t>If you do not file a notice of appeal within 40 days, then you can never appeal the judgment</w:t>
      </w:r>
      <w:proofErr w:type="gramStart"/>
      <w:r w:rsidRPr="00203FAD">
        <w:t xml:space="preserve">.  </w:t>
      </w:r>
      <w:proofErr w:type="gramEnd"/>
      <w:r w:rsidRPr="00203FAD">
        <w:t xml:space="preserve">The judgment becomes final. </w:t>
      </w:r>
    </w:p>
    <w:p w14:paraId="70844BF4" w14:textId="77777777" w:rsidR="00031CEE" w:rsidRPr="00203FAD" w:rsidRDefault="00031CEE">
      <w:pPr>
        <w:jc w:val="both"/>
        <w:rPr>
          <w:b/>
        </w:rPr>
      </w:pPr>
    </w:p>
    <w:p w14:paraId="1E62CFFF" w14:textId="77777777" w:rsidR="00031CEE" w:rsidRPr="00203FAD" w:rsidRDefault="00D60AC8">
      <w:pPr>
        <w:jc w:val="both"/>
        <w:rPr>
          <w:b/>
          <w:u w:val="single"/>
        </w:rPr>
      </w:pPr>
      <w:r>
        <w:rPr>
          <w:b/>
        </w:rPr>
        <w:t>N</w:t>
      </w:r>
      <w:r w:rsidR="00031CEE" w:rsidRPr="00203FAD">
        <w:rPr>
          <w:b/>
        </w:rPr>
        <w:t>.</w:t>
      </w:r>
      <w:r w:rsidR="00031CEE" w:rsidRPr="00203FAD">
        <w:rPr>
          <w:b/>
        </w:rPr>
        <w:tab/>
      </w:r>
      <w:r w:rsidR="00031CEE" w:rsidRPr="00203FAD">
        <w:rPr>
          <w:b/>
          <w:u w:val="single"/>
        </w:rPr>
        <w:t>Setting Aside a Default Judgment</w:t>
      </w:r>
    </w:p>
    <w:p w14:paraId="4FD222F5" w14:textId="77777777" w:rsidR="00031CEE" w:rsidRPr="00203FAD" w:rsidRDefault="00031CEE">
      <w:pPr>
        <w:jc w:val="both"/>
        <w:rPr>
          <w:b/>
        </w:rPr>
      </w:pPr>
    </w:p>
    <w:p w14:paraId="4B93E91F" w14:textId="77777777" w:rsidR="00031CEE" w:rsidRPr="00203FAD" w:rsidRDefault="00031CEE">
      <w:pPr>
        <w:jc w:val="both"/>
      </w:pPr>
      <w:r w:rsidRPr="00203FAD">
        <w:t>Before filing a motion to set aside a default judgment, you should try to talk to an attorney</w:t>
      </w:r>
      <w:proofErr w:type="gramStart"/>
      <w:r w:rsidRPr="00203FAD">
        <w:t xml:space="preserve">.  </w:t>
      </w:r>
      <w:proofErr w:type="gramEnd"/>
      <w:r w:rsidRPr="00203FAD">
        <w:t xml:space="preserve">By filing the motion to set aside, you may be giving the court the authority and opportunity to award your </w:t>
      </w:r>
      <w:proofErr w:type="gramStart"/>
      <w:r w:rsidRPr="00203FAD">
        <w:t>landlord</w:t>
      </w:r>
      <w:proofErr w:type="gramEnd"/>
      <w:r w:rsidRPr="00203FAD">
        <w:t xml:space="preserve"> additional rent, additional damages, and/or the right to evict you, even if your landlord did not have the right to do so when it obtained the default judgment.  </w:t>
      </w:r>
    </w:p>
    <w:p w14:paraId="0463151E" w14:textId="77777777" w:rsidR="00031CEE" w:rsidRPr="00203FAD" w:rsidRDefault="00031CEE">
      <w:pPr>
        <w:jc w:val="both"/>
      </w:pPr>
    </w:p>
    <w:p w14:paraId="682DE4FB" w14:textId="77777777" w:rsidR="00031CEE" w:rsidRPr="00203FAD" w:rsidRDefault="00031CEE">
      <w:pPr>
        <w:jc w:val="both"/>
      </w:pPr>
      <w:r w:rsidRPr="00203FAD">
        <w:t>Default judgments are disfavored by courts since the losing party never had a chance to tell his/her side of the story</w:t>
      </w:r>
      <w:proofErr w:type="gramStart"/>
      <w:r w:rsidRPr="00203FAD">
        <w:t xml:space="preserve">.  </w:t>
      </w:r>
      <w:proofErr w:type="gramEnd"/>
      <w:r w:rsidRPr="00203FAD">
        <w:t xml:space="preserve">Under certain circumstances, if your </w:t>
      </w:r>
      <w:proofErr w:type="gramStart"/>
      <w:r w:rsidRPr="00203FAD">
        <w:t>landlord</w:t>
      </w:r>
      <w:proofErr w:type="gramEnd"/>
      <w:r w:rsidRPr="00203FAD">
        <w:t xml:space="preserve"> obtains a default judgment against you for rent, damages, or possession of your unit, you may wish to ask the court to set aside the default judgment.  </w:t>
      </w:r>
    </w:p>
    <w:p w14:paraId="43B65D28" w14:textId="77777777" w:rsidR="00031CEE" w:rsidRPr="00203FAD" w:rsidRDefault="00031CEE">
      <w:pPr>
        <w:jc w:val="both"/>
      </w:pPr>
    </w:p>
    <w:p w14:paraId="4620978E" w14:textId="77777777" w:rsidR="00031CEE" w:rsidRPr="00203FAD" w:rsidRDefault="00031CEE">
      <w:pPr>
        <w:jc w:val="both"/>
      </w:pPr>
      <w:r w:rsidRPr="00203FAD">
        <w:rPr>
          <w:b/>
        </w:rPr>
        <w:t>Grounds for Setting Aside Default Judgment</w:t>
      </w:r>
      <w:r w:rsidRPr="00203FAD">
        <w:rPr>
          <w:b/>
          <w:bCs/>
        </w:rPr>
        <w:t>:</w:t>
      </w:r>
      <w:r w:rsidRPr="00203FAD">
        <w:t xml:space="preserve">  You must have a good reason for not appearing in court, this is called “</w:t>
      </w:r>
      <w:proofErr w:type="gramStart"/>
      <w:r w:rsidRPr="00203FAD">
        <w:t>good cause</w:t>
      </w:r>
      <w:proofErr w:type="gramEnd"/>
      <w:r w:rsidRPr="00203FAD">
        <w:t xml:space="preserve">.”  </w:t>
      </w:r>
      <w:proofErr w:type="gramStart"/>
      <w:r w:rsidRPr="00203FAD">
        <w:t>Good cause</w:t>
      </w:r>
      <w:proofErr w:type="gramEnd"/>
      <w:r w:rsidRPr="00203FAD">
        <w:t xml:space="preserve"> can include a mistake or conduct that is not intentionally or recklessly designed to impede the judicial process.  You may have </w:t>
      </w:r>
      <w:proofErr w:type="gramStart"/>
      <w:r w:rsidRPr="00203FAD">
        <w:t>good cause</w:t>
      </w:r>
      <w:proofErr w:type="gramEnd"/>
      <w:r w:rsidRPr="00203FAD">
        <w:t xml:space="preserve"> if you were hospitalized on the court date, were involved in a car accident on the way to court, were never served with the summons, or were served improperly.  If you have proof of your good reason for not appearing in court, attach a copy of your proof to your motion. </w:t>
      </w:r>
    </w:p>
    <w:p w14:paraId="6B62FC1F" w14:textId="77777777" w:rsidR="00031CEE" w:rsidRPr="00203FAD" w:rsidRDefault="00031CEE">
      <w:pPr>
        <w:jc w:val="both"/>
      </w:pPr>
    </w:p>
    <w:p w14:paraId="4F6F33C9" w14:textId="77777777" w:rsidR="00031CEE" w:rsidRPr="00203FAD" w:rsidRDefault="00031CEE">
      <w:pPr>
        <w:jc w:val="both"/>
      </w:pPr>
      <w:r w:rsidRPr="00203FAD">
        <w:t>You must also have a “meritorious defense.”  A meritorious defense is one that you could have presented to the court which may have affected the outcome of the case</w:t>
      </w:r>
      <w:proofErr w:type="gramStart"/>
      <w:r w:rsidRPr="00203FAD">
        <w:t xml:space="preserve">.  </w:t>
      </w:r>
      <w:proofErr w:type="gramEnd"/>
      <w:r w:rsidRPr="00203FAD">
        <w:t xml:space="preserve">You may have a meritorious defense if you do not owe some or </w:t>
      </w:r>
      <w:proofErr w:type="gramStart"/>
      <w:r w:rsidRPr="00203FAD">
        <w:t>all of</w:t>
      </w:r>
      <w:proofErr w:type="gramEnd"/>
      <w:r w:rsidRPr="00203FAD">
        <w:t xml:space="preserve"> the money or rent claimed by your landlord and/or you did not violate the lease. </w:t>
      </w:r>
    </w:p>
    <w:p w14:paraId="7822900A" w14:textId="77777777" w:rsidR="00031CEE" w:rsidRPr="00203FAD" w:rsidRDefault="00031CEE">
      <w:pPr>
        <w:jc w:val="both"/>
      </w:pPr>
    </w:p>
    <w:p w14:paraId="60FCD0A8" w14:textId="77777777" w:rsidR="00031CEE" w:rsidRPr="00203FAD" w:rsidRDefault="00031CEE">
      <w:pPr>
        <w:jc w:val="both"/>
      </w:pPr>
      <w:r w:rsidRPr="00203FAD">
        <w:rPr>
          <w:u w:val="single"/>
        </w:rPr>
        <w:t>Filing the Motion</w:t>
      </w:r>
      <w:r w:rsidRPr="00203FAD">
        <w:t>:  In order to request that the court set aside the default judgment, in most cases you must file a written motion with the court requesting that the default judgment be set aside</w:t>
      </w:r>
      <w:proofErr w:type="gramStart"/>
      <w:r w:rsidRPr="00203FAD">
        <w:t xml:space="preserve">.  </w:t>
      </w:r>
      <w:proofErr w:type="gramEnd"/>
      <w:r w:rsidRPr="00203FAD">
        <w:t>Bring the original motion and two copies of the motion with you to court</w:t>
      </w:r>
      <w:proofErr w:type="gramStart"/>
      <w:r w:rsidRPr="00203FAD">
        <w:t xml:space="preserve">.  </w:t>
      </w:r>
      <w:proofErr w:type="gramEnd"/>
      <w:r w:rsidRPr="00203FAD">
        <w:t xml:space="preserve">One copy is for your records and the other you must immediately give to your </w:t>
      </w:r>
      <w:proofErr w:type="gramStart"/>
      <w:r w:rsidRPr="00203FAD">
        <w:t>landlord</w:t>
      </w:r>
      <w:proofErr w:type="gramEnd"/>
      <w:r w:rsidRPr="00203FAD">
        <w:t xml:space="preserve">. </w:t>
      </w:r>
    </w:p>
    <w:p w14:paraId="5DDDB524" w14:textId="77777777" w:rsidR="00031CEE" w:rsidRPr="00203FAD" w:rsidRDefault="00031CEE">
      <w:pPr>
        <w:jc w:val="both"/>
      </w:pPr>
    </w:p>
    <w:p w14:paraId="1D7B0670" w14:textId="77777777" w:rsidR="00031CEE" w:rsidRPr="00203FAD" w:rsidRDefault="00031CEE">
      <w:pPr>
        <w:jc w:val="both"/>
      </w:pPr>
      <w:r w:rsidRPr="00203FAD">
        <w:lastRenderedPageBreak/>
        <w:t>When you file the motion with the court, you must ask the court to set the motion for a hearing</w:t>
      </w:r>
      <w:proofErr w:type="gramStart"/>
      <w:r w:rsidRPr="00203FAD">
        <w:t xml:space="preserve">.  </w:t>
      </w:r>
      <w:proofErr w:type="gramEnd"/>
      <w:r w:rsidRPr="00203FAD">
        <w:t xml:space="preserve">Request that the hearing be held </w:t>
      </w:r>
      <w:r w:rsidRPr="00203FAD">
        <w:rPr>
          <w:b/>
        </w:rPr>
        <w:t>as soon as possible</w:t>
      </w:r>
      <w:proofErr w:type="gramStart"/>
      <w:r w:rsidRPr="00203FAD">
        <w:t xml:space="preserve">.  </w:t>
      </w:r>
      <w:proofErr w:type="gramEnd"/>
      <w:r w:rsidRPr="00203FAD">
        <w:t xml:space="preserve">Once the court gives a hearing date and time, prepare a notice of hearing to give to your </w:t>
      </w:r>
      <w:proofErr w:type="gramStart"/>
      <w:r w:rsidRPr="00203FAD">
        <w:t>landlord</w:t>
      </w:r>
      <w:proofErr w:type="gramEnd"/>
      <w:r w:rsidRPr="00203FAD">
        <w:t xml:space="preserve"> that states the date, time, and location of the hearing.  File the notice of hearing with the court and make sure you get two copies of the notice of hearing</w:t>
      </w:r>
      <w:proofErr w:type="gramStart"/>
      <w:r w:rsidRPr="00203FAD">
        <w:t xml:space="preserve">.  </w:t>
      </w:r>
      <w:proofErr w:type="gramEnd"/>
      <w:r w:rsidRPr="00203FAD">
        <w:t xml:space="preserve">One copy is for your records and the other you must immediately give to your </w:t>
      </w:r>
      <w:proofErr w:type="gramStart"/>
      <w:r w:rsidRPr="00203FAD">
        <w:t>landlord</w:t>
      </w:r>
      <w:proofErr w:type="gramEnd"/>
      <w:r w:rsidRPr="00203FAD">
        <w:t xml:space="preserve">. </w:t>
      </w:r>
    </w:p>
    <w:p w14:paraId="13B2C0CB" w14:textId="77777777" w:rsidR="00031CEE" w:rsidRPr="00203FAD" w:rsidRDefault="00031CEE">
      <w:pPr>
        <w:jc w:val="both"/>
      </w:pPr>
    </w:p>
    <w:p w14:paraId="4B9AF7DF" w14:textId="77777777" w:rsidR="00031CEE" w:rsidRPr="00203FAD" w:rsidRDefault="00031CEE">
      <w:pPr>
        <w:jc w:val="both"/>
      </w:pPr>
      <w:r w:rsidRPr="00203FAD">
        <w:t xml:space="preserve">If your </w:t>
      </w:r>
      <w:proofErr w:type="gramStart"/>
      <w:r w:rsidRPr="00203FAD">
        <w:t>landlord</w:t>
      </w:r>
      <w:proofErr w:type="gramEnd"/>
      <w:r w:rsidRPr="00203FAD">
        <w:t xml:space="preserve"> obtained a default judgment for possession of the unit authorizing eviction, filing a motion to set aside a default judgment </w:t>
      </w:r>
      <w:r w:rsidRPr="00203FAD">
        <w:rPr>
          <w:b/>
          <w:bCs/>
        </w:rPr>
        <w:t>will not</w:t>
      </w:r>
      <w:r w:rsidRPr="00203FAD">
        <w:t xml:space="preserve"> automatically stop your landlord from requesting that the sheriff evict you once 10 days has passed since the date of the judgment.  </w:t>
      </w:r>
      <w:proofErr w:type="gramStart"/>
      <w:r w:rsidRPr="00203FAD">
        <w:t>This is why</w:t>
      </w:r>
      <w:proofErr w:type="gramEnd"/>
      <w:r w:rsidRPr="00203FAD">
        <w:t xml:space="preserve"> it may be important for the court to hear your motion </w:t>
      </w:r>
      <w:r w:rsidRPr="00203FAD">
        <w:rPr>
          <w:b/>
        </w:rPr>
        <w:t>as soon as possible</w:t>
      </w:r>
      <w:r w:rsidRPr="00203FAD">
        <w:t>.  If the court cannot hear your motion before the 10 days will pass, ask the judge to temporarily prevent or “stay” the eviction, pending the hearing of your motion</w:t>
      </w:r>
      <w:proofErr w:type="gramStart"/>
      <w:r w:rsidRPr="00203FAD">
        <w:t xml:space="preserve">.  </w:t>
      </w:r>
      <w:proofErr w:type="gramEnd"/>
      <w:r w:rsidRPr="00203FAD">
        <w:t>If the judge agrees to do so, the judge will write out an Order “staying” an eviction</w:t>
      </w:r>
      <w:proofErr w:type="gramStart"/>
      <w:r w:rsidRPr="00203FAD">
        <w:t xml:space="preserve">.  </w:t>
      </w:r>
      <w:proofErr w:type="gramEnd"/>
    </w:p>
    <w:p w14:paraId="132414D5" w14:textId="77777777" w:rsidR="00031CEE" w:rsidRPr="00203FAD" w:rsidRDefault="00031CEE">
      <w:pPr>
        <w:jc w:val="both"/>
      </w:pPr>
    </w:p>
    <w:p w14:paraId="6A3FFBA7" w14:textId="77777777" w:rsidR="00031CEE" w:rsidRPr="00203FAD" w:rsidRDefault="00031CEE">
      <w:pPr>
        <w:jc w:val="both"/>
      </w:pPr>
      <w:r w:rsidRPr="00203FAD">
        <w:t xml:space="preserve">Immediately, you must give your </w:t>
      </w:r>
      <w:proofErr w:type="gramStart"/>
      <w:r w:rsidRPr="00203FAD">
        <w:t>landlord</w:t>
      </w:r>
      <w:proofErr w:type="gramEnd"/>
      <w:r w:rsidRPr="00203FAD">
        <w:t xml:space="preserve"> (or if applicable, the attorney for your landlord) a copy of the motion, a copy of the notice of hearing, and a copy of any Orders the judge signs.  You must serve these documents because your </w:t>
      </w:r>
      <w:proofErr w:type="gramStart"/>
      <w:r w:rsidRPr="00203FAD">
        <w:t>landlord</w:t>
      </w:r>
      <w:proofErr w:type="gramEnd"/>
      <w:r w:rsidRPr="00203FAD">
        <w:t xml:space="preserve"> has the right to respond to your motion and the right to be present for the hearing.</w:t>
      </w:r>
    </w:p>
    <w:p w14:paraId="33A6326D" w14:textId="77777777" w:rsidR="00031CEE" w:rsidRPr="00203FAD" w:rsidRDefault="00031CEE">
      <w:pPr>
        <w:jc w:val="both"/>
      </w:pPr>
    </w:p>
    <w:p w14:paraId="09E943A3" w14:textId="77777777" w:rsidR="00031CEE" w:rsidRPr="00203FAD" w:rsidRDefault="00031CEE">
      <w:pPr>
        <w:jc w:val="both"/>
      </w:pPr>
      <w:r w:rsidRPr="00203FAD">
        <w:t xml:space="preserve">If the court agrees to set aside the default judgment, the court will schedule a new court date, </w:t>
      </w:r>
      <w:proofErr w:type="gramStart"/>
      <w:r w:rsidRPr="00203FAD">
        <w:t>probably a</w:t>
      </w:r>
      <w:proofErr w:type="gramEnd"/>
      <w:r w:rsidRPr="00203FAD">
        <w:t xml:space="preserve"> date and time for a trial.  </w:t>
      </w:r>
    </w:p>
    <w:p w14:paraId="54D474FE" w14:textId="77777777" w:rsidR="00031CEE" w:rsidRPr="00203FAD" w:rsidRDefault="00031CEE">
      <w:pPr>
        <w:jc w:val="both"/>
      </w:pPr>
    </w:p>
    <w:p w14:paraId="759917A0" w14:textId="77777777" w:rsidR="00031CEE" w:rsidRPr="00203FAD" w:rsidRDefault="00D60AC8">
      <w:pPr>
        <w:jc w:val="both"/>
        <w:rPr>
          <w:b/>
          <w:u w:val="single"/>
        </w:rPr>
      </w:pPr>
      <w:r>
        <w:rPr>
          <w:b/>
        </w:rPr>
        <w:t>O</w:t>
      </w:r>
      <w:r w:rsidR="00031CEE" w:rsidRPr="00203FAD">
        <w:rPr>
          <w:b/>
        </w:rPr>
        <w:t>.</w:t>
      </w:r>
      <w:r w:rsidR="00031CEE" w:rsidRPr="00203FAD">
        <w:rPr>
          <w:b/>
        </w:rPr>
        <w:tab/>
      </w:r>
      <w:r w:rsidR="00031CEE" w:rsidRPr="00203FAD">
        <w:rPr>
          <w:b/>
          <w:u w:val="single"/>
        </w:rPr>
        <w:t>Expedited Eviction Action</w:t>
      </w:r>
    </w:p>
    <w:p w14:paraId="0D2C4FC9" w14:textId="77777777" w:rsidR="00031CEE" w:rsidRPr="00203FAD" w:rsidRDefault="00031CEE">
      <w:pPr>
        <w:jc w:val="both"/>
      </w:pPr>
    </w:p>
    <w:p w14:paraId="77FD92D4" w14:textId="77777777" w:rsidR="00031CEE" w:rsidRPr="00203FAD" w:rsidRDefault="00031CEE">
      <w:pPr>
        <w:jc w:val="both"/>
      </w:pPr>
      <w:r w:rsidRPr="00203FAD">
        <w:t xml:space="preserve">Under certain circumstances, </w:t>
      </w:r>
      <w:proofErr w:type="gramStart"/>
      <w:r w:rsidRPr="00203FAD">
        <w:t>a landlord</w:t>
      </w:r>
      <w:proofErr w:type="gramEnd"/>
      <w:r w:rsidRPr="00203FAD">
        <w:t xml:space="preserve"> may be able to file a lawsuit requesting an expedited eviction.  An expedited eviction action moves more quickly than other eviction lawsuits</w:t>
      </w:r>
      <w:proofErr w:type="gramStart"/>
      <w:r w:rsidRPr="00203FAD">
        <w:t xml:space="preserve">.  </w:t>
      </w:r>
      <w:proofErr w:type="gramEnd"/>
      <w:r w:rsidRPr="00203FAD">
        <w:t xml:space="preserve">If the </w:t>
      </w:r>
      <w:proofErr w:type="gramStart"/>
      <w:r w:rsidRPr="00203FAD">
        <w:t>landlord</w:t>
      </w:r>
      <w:proofErr w:type="gramEnd"/>
      <w:r w:rsidRPr="00203FAD">
        <w:t xml:space="preserve"> obtains a judgment authorizing eviction, the judge can order that the sheriff carry out the eviction more quickly than other eviction lawsuits once the judgment becomes final. </w:t>
      </w:r>
    </w:p>
    <w:p w14:paraId="55F6D3CA" w14:textId="77777777" w:rsidR="00031CEE" w:rsidRPr="00203FAD" w:rsidRDefault="00031CEE">
      <w:pPr>
        <w:jc w:val="both"/>
      </w:pPr>
    </w:p>
    <w:p w14:paraId="7927C120" w14:textId="77777777" w:rsidR="00031CEE" w:rsidRPr="00203FAD" w:rsidRDefault="00031CEE">
      <w:pPr>
        <w:jc w:val="both"/>
      </w:pPr>
      <w:r w:rsidRPr="00203FAD">
        <w:t xml:space="preserve">There are strict requirements for filing such a suit and often </w:t>
      </w:r>
      <w:proofErr w:type="gramStart"/>
      <w:r w:rsidRPr="00203FAD">
        <w:t>landlords</w:t>
      </w:r>
      <w:proofErr w:type="gramEnd"/>
      <w:r w:rsidRPr="00203FAD">
        <w:t xml:space="preserve"> do not follow all the rules before filing suit; often landlords do not have grounds for filing the suit.  There are other additional requirements not listed here that </w:t>
      </w:r>
      <w:proofErr w:type="gramStart"/>
      <w:r w:rsidRPr="00203FAD">
        <w:t>a landlord</w:t>
      </w:r>
      <w:proofErr w:type="gramEnd"/>
      <w:r w:rsidRPr="00203FAD">
        <w:t xml:space="preserve"> must meet in order to obtain an expedited eviction.  This can be a complicated proceeding, so you should try to talk to an attorney before going to court if your </w:t>
      </w:r>
      <w:proofErr w:type="gramStart"/>
      <w:r w:rsidRPr="00203FAD">
        <w:t>landlord</w:t>
      </w:r>
      <w:proofErr w:type="gramEnd"/>
      <w:r w:rsidRPr="00203FAD">
        <w:t xml:space="preserve"> files a lawsuit requesting an expedited eviction.  </w:t>
      </w:r>
    </w:p>
    <w:p w14:paraId="0528D32D" w14:textId="77777777" w:rsidR="00031CEE" w:rsidRPr="00203FAD" w:rsidRDefault="00031CEE">
      <w:pPr>
        <w:jc w:val="both"/>
      </w:pPr>
    </w:p>
    <w:p w14:paraId="0A3A2437" w14:textId="77777777" w:rsidR="00031CEE" w:rsidRPr="00203FAD" w:rsidRDefault="00031CEE">
      <w:pPr>
        <w:jc w:val="both"/>
      </w:pPr>
      <w:proofErr w:type="gramStart"/>
      <w:r w:rsidRPr="00203FAD">
        <w:t>A landlord</w:t>
      </w:r>
      <w:proofErr w:type="gramEnd"/>
      <w:r w:rsidRPr="00203FAD">
        <w:t xml:space="preserve"> may file an expedit</w:t>
      </w:r>
      <w:ins w:id="34" w:author="Amy D. Kester" w:date="2021-05-07T12:06:00Z">
        <w:r w:rsidR="001A4659">
          <w:t>ed</w:t>
        </w:r>
      </w:ins>
      <w:del w:id="35" w:author="Amy D. Kester" w:date="2021-05-07T12:06:00Z">
        <w:r w:rsidRPr="00203FAD" w:rsidDel="001A4659">
          <w:delText>ion</w:delText>
        </w:r>
      </w:del>
      <w:r w:rsidRPr="00203FAD">
        <w:t xml:space="preserve"> eviction action if the landlord believes that drug-related criminal activity is taking place in, on, or within the immediate vicinity of the tenant’s unit. </w:t>
      </w:r>
    </w:p>
    <w:p w14:paraId="738C14AA" w14:textId="77777777" w:rsidR="00031CEE" w:rsidRPr="00203FAD" w:rsidRDefault="00031CEE">
      <w:pPr>
        <w:jc w:val="both"/>
      </w:pPr>
    </w:p>
    <w:p w14:paraId="6001B0EC" w14:textId="77777777" w:rsidR="00031CEE" w:rsidRPr="00203FAD" w:rsidRDefault="00031CEE">
      <w:pPr>
        <w:jc w:val="both"/>
      </w:pPr>
      <w:proofErr w:type="gramStart"/>
      <w:r w:rsidRPr="00203FAD">
        <w:t>A landlord</w:t>
      </w:r>
      <w:proofErr w:type="gramEnd"/>
      <w:r w:rsidRPr="00203FAD">
        <w:t xml:space="preserve"> may also file an expedited eviction action in certain emergency situations.  The </w:t>
      </w:r>
      <w:proofErr w:type="gramStart"/>
      <w:r w:rsidRPr="00203FAD">
        <w:t>landlord</w:t>
      </w:r>
      <w:proofErr w:type="gramEnd"/>
      <w:r w:rsidRPr="00203FAD">
        <w:t xml:space="preserve"> must prove that the expedited eviction procedures are needed to avoid imminent and certain physical injury to the landlord or other tenants, or physical damage to the property exceeding 12 months’ rent. </w:t>
      </w:r>
    </w:p>
    <w:p w14:paraId="3BED2E9E" w14:textId="77777777" w:rsidR="00031CEE" w:rsidRPr="00203FAD" w:rsidRDefault="00031CEE">
      <w:pPr>
        <w:jc w:val="both"/>
      </w:pPr>
    </w:p>
    <w:p w14:paraId="152237EC" w14:textId="77777777" w:rsidR="00031CEE" w:rsidRPr="00203FAD" w:rsidRDefault="00031CEE">
      <w:pPr>
        <w:jc w:val="both"/>
      </w:pPr>
      <w:r w:rsidRPr="00203FAD">
        <w:t>The tenant cannot be evicted in an expedited eviction action if the tenant can prove that the activity did not occur, or that the tenant did not assist in the activity or know that the activity was occurring, or that the tenant was unable to prevent the activity because of physical or verbal coercion</w:t>
      </w:r>
      <w:proofErr w:type="gramStart"/>
      <w:r w:rsidRPr="00203FAD">
        <w:t xml:space="preserve">.  </w:t>
      </w:r>
      <w:proofErr w:type="gramEnd"/>
      <w:r w:rsidRPr="00203FAD">
        <w:t>The court can, however, order that the person who did engage in the activity be removed and barred from the tenant’s unit</w:t>
      </w:r>
      <w:proofErr w:type="gramStart"/>
      <w:r w:rsidRPr="00203FAD">
        <w:t xml:space="preserve">.  </w:t>
      </w:r>
      <w:proofErr w:type="gramEnd"/>
      <w:r w:rsidRPr="00203FAD">
        <w:t xml:space="preserve">If the tenant then lets the barred person come back, the </w:t>
      </w:r>
      <w:proofErr w:type="gramStart"/>
      <w:r w:rsidRPr="00203FAD">
        <w:t>landlord</w:t>
      </w:r>
      <w:proofErr w:type="gramEnd"/>
      <w:r w:rsidRPr="00203FAD">
        <w:t xml:space="preserve"> has the right to file an expedited eviction action. </w:t>
      </w:r>
    </w:p>
    <w:p w14:paraId="5CC80803" w14:textId="77777777" w:rsidR="00031CEE" w:rsidRPr="00203FAD" w:rsidRDefault="00031CEE">
      <w:pPr>
        <w:jc w:val="both"/>
      </w:pPr>
    </w:p>
    <w:p w14:paraId="00E84C89" w14:textId="77777777" w:rsidR="00031CEE" w:rsidRPr="00203FAD" w:rsidRDefault="00031CEE">
      <w:pPr>
        <w:jc w:val="both"/>
      </w:pPr>
      <w:r w:rsidRPr="00203FAD">
        <w:t xml:space="preserve">If the criminal activity alleged by the </w:t>
      </w:r>
      <w:proofErr w:type="gramStart"/>
      <w:r w:rsidRPr="00203FAD">
        <w:t>landlord</w:t>
      </w:r>
      <w:proofErr w:type="gramEnd"/>
      <w:r w:rsidRPr="00203FAD">
        <w:t xml:space="preserve"> was not committed by the tenant, before filing suit, the landlord must give the tenant a written notice giving the tenant 5 days to either get an order of protection </w:t>
      </w:r>
      <w:r w:rsidRPr="00203FAD">
        <w:lastRenderedPageBreak/>
        <w:t xml:space="preserve">against the offender or report the offender’s activity to the police or prosecuting attorney.  If the tenant complies and provides the </w:t>
      </w:r>
      <w:proofErr w:type="gramStart"/>
      <w:r w:rsidRPr="00203FAD">
        <w:t>landlord</w:t>
      </w:r>
      <w:proofErr w:type="gramEnd"/>
      <w:r w:rsidRPr="00203FAD">
        <w:t xml:space="preserve"> with written proof, the landlord may not file an expedited eviction action.  </w:t>
      </w:r>
    </w:p>
    <w:p w14:paraId="6ACCD765" w14:textId="77777777" w:rsidR="00031CEE" w:rsidRPr="00203FAD" w:rsidRDefault="00031CEE">
      <w:pPr>
        <w:jc w:val="both"/>
      </w:pPr>
    </w:p>
    <w:p w14:paraId="4F701D4D" w14:textId="77777777" w:rsidR="00031CEE" w:rsidRPr="00203FAD" w:rsidRDefault="00031CEE">
      <w:pPr>
        <w:jc w:val="both"/>
      </w:pPr>
      <w:r w:rsidRPr="00203FAD">
        <w:t>Under some circumstances, the court can also order a probationary tenancy that would allow a tenant who has a drug addiction but seeks treatment, to remain in the unit if the tenant can meet certain conditions</w:t>
      </w:r>
      <w:proofErr w:type="gramStart"/>
      <w:r w:rsidRPr="00203FAD">
        <w:t xml:space="preserve">.  </w:t>
      </w:r>
      <w:proofErr w:type="gramEnd"/>
    </w:p>
    <w:p w14:paraId="1B20EFA9" w14:textId="77777777" w:rsidR="00031CEE" w:rsidRPr="00203FAD" w:rsidRDefault="00031CEE">
      <w:pPr>
        <w:jc w:val="both"/>
      </w:pPr>
    </w:p>
    <w:p w14:paraId="5996F452" w14:textId="77777777" w:rsidR="00031CEE" w:rsidRPr="00203FAD" w:rsidRDefault="00031CEE">
      <w:pPr>
        <w:jc w:val="both"/>
      </w:pPr>
      <w:r w:rsidRPr="00203FAD">
        <w:t xml:space="preserve">If the court orders an expedited eviction, the court can require the sheriff to evict the tenant immediately </w:t>
      </w:r>
      <w:r w:rsidRPr="00203FAD">
        <w:rPr>
          <w:b/>
        </w:rPr>
        <w:t>once the judgment becomes final</w:t>
      </w:r>
      <w:r w:rsidRPr="00203FAD">
        <w:t>.</w:t>
      </w:r>
    </w:p>
    <w:p w14:paraId="0F27C409" w14:textId="77777777" w:rsidR="00031CEE" w:rsidRPr="00203FAD" w:rsidRDefault="00031CEE">
      <w:pPr>
        <w:jc w:val="both"/>
      </w:pPr>
    </w:p>
    <w:p w14:paraId="0398435F" w14:textId="77777777" w:rsidR="00031CEE" w:rsidRPr="00203FAD" w:rsidRDefault="00031CEE">
      <w:pPr>
        <w:jc w:val="both"/>
      </w:pPr>
      <w:r w:rsidRPr="00203FAD">
        <w:t xml:space="preserve">However, the court can also </w:t>
      </w:r>
      <w:ins w:id="36" w:author="Amy D. Kester" w:date="2021-05-07T12:08:00Z">
        <w:r w:rsidR="001A4659">
          <w:t xml:space="preserve">prevent or </w:t>
        </w:r>
      </w:ins>
      <w:r w:rsidRPr="00203FAD">
        <w:t xml:space="preserve">stay the eviction for a reasonable length of time if the tenant can establish by clear and convincing evidence that immediate eviction would pose </w:t>
      </w:r>
      <w:proofErr w:type="gramStart"/>
      <w:r w:rsidRPr="00203FAD">
        <w:t>a serious danger</w:t>
      </w:r>
      <w:proofErr w:type="gramEnd"/>
      <w:r w:rsidRPr="00203FAD">
        <w:t xml:space="preserve"> to the tenant that outweighs the safety of the landlord and the community. </w:t>
      </w:r>
    </w:p>
    <w:p w14:paraId="035D4C89" w14:textId="77777777" w:rsidR="00031CEE" w:rsidRPr="00203FAD" w:rsidRDefault="00031CEE">
      <w:pPr>
        <w:jc w:val="both"/>
      </w:pPr>
    </w:p>
    <w:p w14:paraId="2D4DE003" w14:textId="77777777" w:rsidR="00D0016C" w:rsidRPr="003B2174" w:rsidRDefault="00D0016C" w:rsidP="00D0016C">
      <w:pPr>
        <w:jc w:val="center"/>
        <w:rPr>
          <w:b/>
          <w:bCs/>
        </w:rPr>
      </w:pPr>
      <w:r w:rsidRPr="003B2174">
        <w:rPr>
          <w:b/>
          <w:bCs/>
        </w:rPr>
        <w:t>SECURITY DEPOSITS</w:t>
      </w:r>
    </w:p>
    <w:p w14:paraId="1F97AE6E" w14:textId="77777777" w:rsidR="00D0016C" w:rsidRDefault="00D0016C" w:rsidP="00D0016C">
      <w:pPr>
        <w:jc w:val="both"/>
      </w:pPr>
    </w:p>
    <w:p w14:paraId="190B758D" w14:textId="77777777" w:rsidR="00D0016C" w:rsidRDefault="00D0016C" w:rsidP="00D0016C">
      <w:pPr>
        <w:jc w:val="both"/>
        <w:rPr>
          <w:bCs/>
        </w:rPr>
      </w:pPr>
      <w:proofErr w:type="gramStart"/>
      <w:r w:rsidRPr="00203FAD">
        <w:t>A landlord</w:t>
      </w:r>
      <w:proofErr w:type="gramEnd"/>
      <w:r w:rsidRPr="00203FAD">
        <w:t xml:space="preserve"> has 30 days after a tenant moves out to either return the tenant’s entire security deposit or provide the tenant with a list of the amounts withheld and refund any remaining portion. </w:t>
      </w:r>
      <w:r w:rsidRPr="00203FAD">
        <w:rPr>
          <w:b/>
          <w:bCs/>
        </w:rPr>
        <w:t xml:space="preserve"> </w:t>
      </w:r>
      <w:r w:rsidRPr="00203FAD">
        <w:rPr>
          <w:bCs/>
        </w:rPr>
        <w:t xml:space="preserve">The list of itemized damages and/or the security deposit refund </w:t>
      </w:r>
      <w:proofErr w:type="gramStart"/>
      <w:r w:rsidRPr="00203FAD">
        <w:rPr>
          <w:bCs/>
        </w:rPr>
        <w:t>has to</w:t>
      </w:r>
      <w:proofErr w:type="gramEnd"/>
      <w:r w:rsidRPr="00203FAD">
        <w:rPr>
          <w:bCs/>
        </w:rPr>
        <w:t xml:space="preserve"> be sent to the tenant’s last known address.</w:t>
      </w:r>
    </w:p>
    <w:p w14:paraId="67A94F8D" w14:textId="77777777" w:rsidR="00D0016C" w:rsidRPr="00203FAD" w:rsidRDefault="00D0016C" w:rsidP="00D0016C">
      <w:pPr>
        <w:jc w:val="both"/>
      </w:pPr>
    </w:p>
    <w:p w14:paraId="655DD04D" w14:textId="77777777" w:rsidR="00D0016C" w:rsidRPr="00203FAD" w:rsidRDefault="00D0016C" w:rsidP="00D0016C">
      <w:pPr>
        <w:jc w:val="both"/>
        <w:rPr>
          <w:b/>
          <w:u w:val="single"/>
        </w:rPr>
      </w:pPr>
      <w:r>
        <w:rPr>
          <w:b/>
        </w:rPr>
        <w:t>A</w:t>
      </w:r>
      <w:r w:rsidRPr="00203FAD">
        <w:rPr>
          <w:b/>
        </w:rPr>
        <w:t>.</w:t>
      </w:r>
      <w:r w:rsidRPr="00203FAD">
        <w:rPr>
          <w:b/>
        </w:rPr>
        <w:tab/>
      </w:r>
      <w:r>
        <w:rPr>
          <w:b/>
          <w:u w:val="single"/>
        </w:rPr>
        <w:t xml:space="preserve">Before </w:t>
      </w:r>
      <w:r w:rsidRPr="00203FAD">
        <w:rPr>
          <w:b/>
          <w:u w:val="single"/>
        </w:rPr>
        <w:t>You Move Out</w:t>
      </w:r>
    </w:p>
    <w:p w14:paraId="5B0D1262" w14:textId="77777777" w:rsidR="00D0016C" w:rsidRPr="00203FAD" w:rsidRDefault="00D0016C" w:rsidP="00D0016C">
      <w:pPr>
        <w:jc w:val="both"/>
        <w:rPr>
          <w:b/>
          <w:u w:val="single"/>
        </w:rPr>
      </w:pPr>
    </w:p>
    <w:p w14:paraId="1F870F79" w14:textId="77777777" w:rsidR="00D0016C" w:rsidRPr="00203FAD" w:rsidRDefault="00D0016C" w:rsidP="00D0016C">
      <w:pPr>
        <w:numPr>
          <w:ilvl w:val="0"/>
          <w:numId w:val="7"/>
        </w:numPr>
        <w:jc w:val="both"/>
      </w:pPr>
      <w:r w:rsidRPr="00203FAD">
        <w:t>Clean your home, including all appliances, floors, carpets, cabinets, closets</w:t>
      </w:r>
      <w:r w:rsidR="00F0708A">
        <w:t>,</w:t>
      </w:r>
      <w:r w:rsidRPr="00203FAD">
        <w:t xml:space="preserve"> and bathrooms</w:t>
      </w:r>
      <w:proofErr w:type="gramStart"/>
      <w:r w:rsidRPr="00203FAD">
        <w:t xml:space="preserve">.  </w:t>
      </w:r>
      <w:proofErr w:type="gramEnd"/>
      <w:r w:rsidRPr="00203FAD">
        <w:t xml:space="preserve">If you do not, your </w:t>
      </w:r>
      <w:proofErr w:type="gramStart"/>
      <w:r w:rsidRPr="00203FAD">
        <w:t>landlord</w:t>
      </w:r>
      <w:proofErr w:type="gramEnd"/>
      <w:r w:rsidRPr="00203FAD">
        <w:t xml:space="preserve"> may charge you for cleaning or deduct the charges from your security deposit.  </w:t>
      </w:r>
    </w:p>
    <w:p w14:paraId="1B694E94" w14:textId="77777777" w:rsidR="00D0016C" w:rsidRPr="00203FAD" w:rsidRDefault="00D0016C" w:rsidP="00D0016C">
      <w:pPr>
        <w:ind w:left="360"/>
        <w:jc w:val="both"/>
      </w:pPr>
    </w:p>
    <w:p w14:paraId="31F85164" w14:textId="77777777" w:rsidR="00D0016C" w:rsidRPr="00203FAD" w:rsidRDefault="00D0016C" w:rsidP="00D0016C">
      <w:pPr>
        <w:numPr>
          <w:ilvl w:val="0"/>
          <w:numId w:val="7"/>
        </w:numPr>
        <w:jc w:val="both"/>
      </w:pPr>
      <w:r w:rsidRPr="00203FAD">
        <w:t xml:space="preserve">Remove </w:t>
      </w:r>
      <w:proofErr w:type="gramStart"/>
      <w:r w:rsidRPr="00203FAD">
        <w:t>all of</w:t>
      </w:r>
      <w:proofErr w:type="gramEnd"/>
      <w:r w:rsidRPr="00203FAD">
        <w:t xml:space="preserve"> your belongings.  If you leave anything, even trash, your </w:t>
      </w:r>
      <w:proofErr w:type="gramStart"/>
      <w:r w:rsidRPr="00203FAD">
        <w:t>landlord</w:t>
      </w:r>
      <w:proofErr w:type="gramEnd"/>
      <w:r w:rsidRPr="00203FAD">
        <w:t xml:space="preserve"> may charge you for the removal or deduct the charges from your security deposit.  </w:t>
      </w:r>
    </w:p>
    <w:p w14:paraId="1E574A10" w14:textId="77777777" w:rsidR="00D0016C" w:rsidRPr="00203FAD" w:rsidRDefault="00D0016C" w:rsidP="00D0016C">
      <w:pPr>
        <w:jc w:val="both"/>
      </w:pPr>
    </w:p>
    <w:p w14:paraId="15C10E66" w14:textId="77777777" w:rsidR="00D0016C" w:rsidRPr="00203FAD" w:rsidRDefault="00D0016C" w:rsidP="00D0016C">
      <w:pPr>
        <w:numPr>
          <w:ilvl w:val="0"/>
          <w:numId w:val="7"/>
        </w:numPr>
        <w:jc w:val="both"/>
      </w:pPr>
      <w:r w:rsidRPr="00203FAD">
        <w:t xml:space="preserve">Take </w:t>
      </w:r>
      <w:proofErr w:type="gramStart"/>
      <w:r w:rsidRPr="00203FAD">
        <w:t>several</w:t>
      </w:r>
      <w:proofErr w:type="gramEnd"/>
      <w:r w:rsidRPr="00203FAD">
        <w:t xml:space="preserve"> photos of all rooms, inside all drawers, cabinets, closets</w:t>
      </w:r>
      <w:r w:rsidR="00F0708A">
        <w:t>,</w:t>
      </w:r>
      <w:r w:rsidRPr="00203FAD">
        <w:t xml:space="preserve"> and appliances, as well as the outside of the home or apartment. </w:t>
      </w:r>
    </w:p>
    <w:p w14:paraId="2A521694" w14:textId="77777777" w:rsidR="00D0016C" w:rsidRPr="00203FAD" w:rsidRDefault="00D0016C" w:rsidP="00D0016C">
      <w:pPr>
        <w:jc w:val="both"/>
      </w:pPr>
      <w:r w:rsidRPr="00203FAD">
        <w:t xml:space="preserve"> </w:t>
      </w:r>
    </w:p>
    <w:p w14:paraId="2A38F619" w14:textId="77777777" w:rsidR="00D0016C" w:rsidRPr="00203FAD" w:rsidRDefault="00D0016C" w:rsidP="00D0016C">
      <w:pPr>
        <w:numPr>
          <w:ilvl w:val="0"/>
          <w:numId w:val="7"/>
        </w:numPr>
        <w:jc w:val="both"/>
      </w:pPr>
      <w:r w:rsidRPr="00203FAD">
        <w:t xml:space="preserve">Return all keys to your </w:t>
      </w:r>
      <w:proofErr w:type="gramStart"/>
      <w:r w:rsidRPr="00203FAD">
        <w:t>landlord</w:t>
      </w:r>
      <w:proofErr w:type="gramEnd"/>
      <w:r w:rsidRPr="00203FAD">
        <w:t xml:space="preserve"> and get a written key receipt.</w:t>
      </w:r>
    </w:p>
    <w:p w14:paraId="6645D7C0" w14:textId="77777777" w:rsidR="00D0016C" w:rsidRPr="00203FAD" w:rsidRDefault="00D0016C" w:rsidP="00D0016C">
      <w:pPr>
        <w:jc w:val="both"/>
      </w:pPr>
    </w:p>
    <w:p w14:paraId="2072C335" w14:textId="77777777" w:rsidR="00D0016C" w:rsidRPr="00203FAD" w:rsidRDefault="00D0016C" w:rsidP="00D0016C">
      <w:pPr>
        <w:numPr>
          <w:ilvl w:val="0"/>
          <w:numId w:val="7"/>
        </w:numPr>
        <w:jc w:val="both"/>
      </w:pPr>
      <w:r w:rsidRPr="00203FAD">
        <w:t xml:space="preserve">Schedule a walk-thru inspection of the unit with your </w:t>
      </w:r>
      <w:proofErr w:type="gramStart"/>
      <w:r w:rsidRPr="00203FAD">
        <w:t>landlord</w:t>
      </w:r>
      <w:proofErr w:type="gramEnd"/>
      <w:r w:rsidRPr="00203FAD">
        <w:t xml:space="preserve">. </w:t>
      </w:r>
    </w:p>
    <w:p w14:paraId="6DB795A7" w14:textId="77777777" w:rsidR="00D0016C" w:rsidRPr="00203FAD" w:rsidRDefault="00D0016C" w:rsidP="00D0016C">
      <w:pPr>
        <w:jc w:val="both"/>
      </w:pPr>
    </w:p>
    <w:p w14:paraId="36F519DC" w14:textId="77777777" w:rsidR="00D0016C" w:rsidRPr="00203FAD" w:rsidRDefault="00D0016C" w:rsidP="00D0016C">
      <w:pPr>
        <w:numPr>
          <w:ilvl w:val="0"/>
          <w:numId w:val="7"/>
        </w:numPr>
        <w:jc w:val="both"/>
      </w:pPr>
      <w:r w:rsidRPr="00203FAD">
        <w:t>Transfer all utilities out of your name</w:t>
      </w:r>
      <w:proofErr w:type="gramStart"/>
      <w:r w:rsidRPr="00203FAD">
        <w:t xml:space="preserve">.  </w:t>
      </w:r>
      <w:proofErr w:type="gramEnd"/>
    </w:p>
    <w:p w14:paraId="73EDDFDD" w14:textId="77777777" w:rsidR="00D0016C" w:rsidRPr="00203FAD" w:rsidRDefault="00D0016C" w:rsidP="00D0016C">
      <w:pPr>
        <w:pStyle w:val="xmsonormal"/>
        <w:shd w:val="clear" w:color="auto" w:fill="FFFFFF"/>
        <w:spacing w:before="0" w:beforeAutospacing="0" w:after="0" w:afterAutospacing="0"/>
        <w:ind w:right="1440"/>
        <w:jc w:val="both"/>
        <w:rPr>
          <w:bdr w:val="none" w:sz="0" w:space="0" w:color="auto" w:frame="1"/>
        </w:rPr>
      </w:pPr>
      <w:r w:rsidRPr="00203FAD">
        <w:rPr>
          <w:bCs/>
        </w:rPr>
        <w:t xml:space="preserve">  </w:t>
      </w:r>
    </w:p>
    <w:p w14:paraId="07B2246A" w14:textId="77777777" w:rsidR="00D0016C" w:rsidRPr="003B2174" w:rsidRDefault="00D0016C" w:rsidP="00D0016C">
      <w:pPr>
        <w:pStyle w:val="xmsonormal"/>
        <w:shd w:val="clear" w:color="auto" w:fill="FFFFFF"/>
        <w:spacing w:before="0" w:beforeAutospacing="0" w:after="0" w:afterAutospacing="0"/>
        <w:ind w:right="1440"/>
        <w:jc w:val="both"/>
        <w:rPr>
          <w:u w:val="single"/>
          <w:bdr w:val="none" w:sz="0" w:space="0" w:color="auto" w:frame="1"/>
        </w:rPr>
      </w:pPr>
      <w:r w:rsidRPr="003B2174">
        <w:rPr>
          <w:b/>
          <w:bCs/>
          <w:bdr w:val="none" w:sz="0" w:space="0" w:color="auto" w:frame="1"/>
        </w:rPr>
        <w:t>B.</w:t>
      </w:r>
      <w:r>
        <w:rPr>
          <w:bdr w:val="none" w:sz="0" w:space="0" w:color="auto" w:frame="1"/>
        </w:rPr>
        <w:tab/>
      </w:r>
      <w:r w:rsidRPr="003B2174">
        <w:rPr>
          <w:b/>
          <w:bCs/>
          <w:u w:val="single"/>
          <w:bdr w:val="none" w:sz="0" w:space="0" w:color="auto" w:frame="1"/>
        </w:rPr>
        <w:t>After You Move Out</w:t>
      </w:r>
    </w:p>
    <w:p w14:paraId="582BA530" w14:textId="77777777" w:rsidR="00D0016C" w:rsidRPr="00203FAD" w:rsidRDefault="00D0016C" w:rsidP="00D0016C">
      <w:pPr>
        <w:pStyle w:val="xmsonormal"/>
        <w:shd w:val="clear" w:color="auto" w:fill="FFFFFF"/>
        <w:spacing w:before="0" w:beforeAutospacing="0" w:after="0" w:afterAutospacing="0"/>
        <w:ind w:right="1440"/>
        <w:jc w:val="both"/>
        <w:rPr>
          <w:spacing w:val="-3"/>
          <w:bdr w:val="none" w:sz="0" w:space="0" w:color="auto" w:frame="1"/>
        </w:rPr>
      </w:pPr>
    </w:p>
    <w:p w14:paraId="1D6D027F" w14:textId="77777777" w:rsidR="00D0016C" w:rsidRPr="003B2174" w:rsidRDefault="00D0016C" w:rsidP="00D0016C">
      <w:pPr>
        <w:pStyle w:val="xmsonormal"/>
        <w:numPr>
          <w:ilvl w:val="0"/>
          <w:numId w:val="36"/>
        </w:numPr>
        <w:shd w:val="clear" w:color="auto" w:fill="FFFFFF"/>
        <w:spacing w:before="0" w:beforeAutospacing="0" w:after="0" w:afterAutospacing="0"/>
        <w:ind w:right="1440"/>
        <w:jc w:val="both"/>
      </w:pPr>
      <w:r w:rsidRPr="00203FAD">
        <w:rPr>
          <w:spacing w:val="-3"/>
          <w:bdr w:val="none" w:sz="0" w:space="0" w:color="auto" w:frame="1"/>
        </w:rPr>
        <w:t xml:space="preserve">Send your </w:t>
      </w:r>
      <w:proofErr w:type="gramStart"/>
      <w:r w:rsidRPr="00203FAD">
        <w:rPr>
          <w:spacing w:val="-3"/>
          <w:bdr w:val="none" w:sz="0" w:space="0" w:color="auto" w:frame="1"/>
        </w:rPr>
        <w:t>landlord</w:t>
      </w:r>
      <w:proofErr w:type="gramEnd"/>
      <w:r w:rsidRPr="00203FAD">
        <w:rPr>
          <w:spacing w:val="-3"/>
          <w:bdr w:val="none" w:sz="0" w:space="0" w:color="auto" w:frame="1"/>
        </w:rPr>
        <w:t xml:space="preserve"> a letter with the address to which your security deposit refund can be sent.  You do not have to give your </w:t>
      </w:r>
      <w:proofErr w:type="gramStart"/>
      <w:r w:rsidRPr="00203FAD">
        <w:rPr>
          <w:spacing w:val="-3"/>
          <w:bdr w:val="none" w:sz="0" w:space="0" w:color="auto" w:frame="1"/>
        </w:rPr>
        <w:t>landlord</w:t>
      </w:r>
      <w:proofErr w:type="gramEnd"/>
      <w:r w:rsidRPr="00203FAD">
        <w:rPr>
          <w:spacing w:val="-3"/>
          <w:bdr w:val="none" w:sz="0" w:space="0" w:color="auto" w:frame="1"/>
        </w:rPr>
        <w:t xml:space="preserve"> your new address.  </w:t>
      </w:r>
      <w:proofErr w:type="gramStart"/>
      <w:r w:rsidRPr="00203FAD">
        <w:rPr>
          <w:spacing w:val="-3"/>
          <w:bdr w:val="none" w:sz="0" w:space="0" w:color="auto" w:frame="1"/>
        </w:rPr>
        <w:t>It’s</w:t>
      </w:r>
      <w:proofErr w:type="gramEnd"/>
      <w:r w:rsidRPr="00203FAD">
        <w:rPr>
          <w:spacing w:val="-3"/>
          <w:bdr w:val="none" w:sz="0" w:space="0" w:color="auto" w:frame="1"/>
        </w:rPr>
        <w:t xml:space="preserve"> ok to give another address that you can receive mail at, such as a P.O. Box or a family member’s home.  </w:t>
      </w:r>
    </w:p>
    <w:p w14:paraId="7A0596BA" w14:textId="77777777" w:rsidR="00D0016C" w:rsidRPr="00203FAD" w:rsidRDefault="00D0016C" w:rsidP="00D0016C">
      <w:pPr>
        <w:pStyle w:val="xmsonormal"/>
        <w:shd w:val="clear" w:color="auto" w:fill="FFFFFF"/>
        <w:spacing w:before="0" w:beforeAutospacing="0" w:after="0" w:afterAutospacing="0"/>
        <w:ind w:left="720" w:right="1440"/>
        <w:jc w:val="both"/>
      </w:pPr>
    </w:p>
    <w:p w14:paraId="4374608C" w14:textId="77777777" w:rsidR="00D0016C" w:rsidRPr="003B2174" w:rsidRDefault="00D0016C" w:rsidP="00D0016C">
      <w:pPr>
        <w:pStyle w:val="xmsonormal"/>
        <w:numPr>
          <w:ilvl w:val="0"/>
          <w:numId w:val="36"/>
        </w:numPr>
        <w:shd w:val="clear" w:color="auto" w:fill="FFFFFF"/>
        <w:spacing w:before="0" w:beforeAutospacing="0" w:after="0" w:afterAutospacing="0"/>
        <w:ind w:right="1440"/>
        <w:jc w:val="both"/>
      </w:pPr>
      <w:r w:rsidRPr="00203FAD">
        <w:rPr>
          <w:bCs/>
          <w:spacing w:val="-3"/>
          <w:u w:val="single"/>
          <w:bdr w:val="none" w:sz="0" w:space="0" w:color="auto" w:frame="1"/>
        </w:rPr>
        <w:t xml:space="preserve">Mail the letter to the </w:t>
      </w:r>
      <w:proofErr w:type="gramStart"/>
      <w:r w:rsidRPr="00203FAD">
        <w:rPr>
          <w:bCs/>
          <w:spacing w:val="-3"/>
          <w:u w:val="single"/>
          <w:bdr w:val="none" w:sz="0" w:space="0" w:color="auto" w:frame="1"/>
        </w:rPr>
        <w:t>landlord</w:t>
      </w:r>
      <w:proofErr w:type="gramEnd"/>
      <w:r w:rsidRPr="00203FAD">
        <w:rPr>
          <w:bCs/>
          <w:spacing w:val="-3"/>
          <w:u w:val="single"/>
          <w:bdr w:val="none" w:sz="0" w:space="0" w:color="auto" w:frame="1"/>
        </w:rPr>
        <w:t xml:space="preserve"> by regular mail and by certified mail, return receipt requested</w:t>
      </w:r>
      <w:r w:rsidRPr="00203FAD">
        <w:rPr>
          <w:spacing w:val="-3"/>
          <w:bdr w:val="none" w:sz="0" w:space="0" w:color="auto" w:frame="1"/>
        </w:rPr>
        <w:t>.</w:t>
      </w:r>
    </w:p>
    <w:p w14:paraId="62A8A1D1" w14:textId="77777777" w:rsidR="00D0016C" w:rsidRPr="00203FAD" w:rsidRDefault="00D0016C" w:rsidP="00D0016C">
      <w:pPr>
        <w:pStyle w:val="xmsonormal"/>
        <w:shd w:val="clear" w:color="auto" w:fill="FFFFFF"/>
        <w:spacing w:before="0" w:beforeAutospacing="0" w:after="0" w:afterAutospacing="0"/>
        <w:ind w:right="1440"/>
        <w:jc w:val="both"/>
      </w:pPr>
      <w:r w:rsidRPr="00203FAD">
        <w:rPr>
          <w:spacing w:val="-3"/>
          <w:bdr w:val="none" w:sz="0" w:space="0" w:color="auto" w:frame="1"/>
        </w:rPr>
        <w:t>   </w:t>
      </w:r>
    </w:p>
    <w:p w14:paraId="7A54A949" w14:textId="77777777" w:rsidR="00D0016C" w:rsidRPr="00203FAD" w:rsidRDefault="00D0016C" w:rsidP="00D0016C">
      <w:pPr>
        <w:pStyle w:val="xmsonormal"/>
        <w:numPr>
          <w:ilvl w:val="0"/>
          <w:numId w:val="36"/>
        </w:numPr>
        <w:shd w:val="clear" w:color="auto" w:fill="FFFFFF"/>
        <w:spacing w:before="0" w:beforeAutospacing="0" w:after="0" w:afterAutospacing="0"/>
        <w:ind w:right="1440"/>
        <w:jc w:val="both"/>
      </w:pPr>
      <w:r w:rsidRPr="00203FAD">
        <w:rPr>
          <w:spacing w:val="-3"/>
          <w:bdr w:val="none" w:sz="0" w:space="0" w:color="auto" w:frame="1"/>
        </w:rPr>
        <w:t>Keep a photocopy of your letter</w:t>
      </w:r>
      <w:proofErr w:type="gramStart"/>
      <w:r w:rsidRPr="00203FAD">
        <w:rPr>
          <w:spacing w:val="-3"/>
          <w:bdr w:val="none" w:sz="0" w:space="0" w:color="auto" w:frame="1"/>
        </w:rPr>
        <w:t xml:space="preserve">.  </w:t>
      </w:r>
      <w:proofErr w:type="gramEnd"/>
      <w:r w:rsidRPr="00203FAD">
        <w:rPr>
          <w:spacing w:val="-3"/>
          <w:bdr w:val="none" w:sz="0" w:space="0" w:color="auto" w:frame="1"/>
        </w:rPr>
        <w:t xml:space="preserve">If you </w:t>
      </w:r>
      <w:proofErr w:type="gramStart"/>
      <w:r w:rsidRPr="00203FAD">
        <w:rPr>
          <w:spacing w:val="-3"/>
          <w:bdr w:val="none" w:sz="0" w:space="0" w:color="auto" w:frame="1"/>
        </w:rPr>
        <w:t>aren’t</w:t>
      </w:r>
      <w:proofErr w:type="gramEnd"/>
      <w:r w:rsidRPr="00203FAD">
        <w:rPr>
          <w:spacing w:val="-3"/>
          <w:bdr w:val="none" w:sz="0" w:space="0" w:color="auto" w:frame="1"/>
        </w:rPr>
        <w:t xml:space="preserve"> able to make an actual photocopy, take a picture of it with your cell phone.</w:t>
      </w:r>
    </w:p>
    <w:p w14:paraId="1CEF57F9" w14:textId="77777777" w:rsidR="00D0016C" w:rsidRPr="00203FAD" w:rsidRDefault="00D0016C" w:rsidP="00D0016C">
      <w:pPr>
        <w:pStyle w:val="NoSpacing"/>
        <w:ind w:right="1440"/>
        <w:jc w:val="both"/>
        <w:rPr>
          <w:rFonts w:ascii="Times New Roman" w:hAnsi="Times New Roman"/>
          <w:sz w:val="24"/>
          <w:szCs w:val="24"/>
        </w:rPr>
      </w:pPr>
    </w:p>
    <w:p w14:paraId="250EA813" w14:textId="77777777" w:rsidR="00D0016C" w:rsidRPr="00203FAD" w:rsidRDefault="00D0016C" w:rsidP="00D0016C">
      <w:pPr>
        <w:pStyle w:val="NoSpacing"/>
        <w:ind w:right="1440"/>
        <w:jc w:val="both"/>
        <w:rPr>
          <w:rFonts w:ascii="Times New Roman" w:hAnsi="Times New Roman"/>
          <w:sz w:val="24"/>
          <w:szCs w:val="24"/>
        </w:rPr>
      </w:pPr>
      <w:proofErr w:type="gramStart"/>
      <w:r w:rsidRPr="00203FAD">
        <w:rPr>
          <w:rFonts w:ascii="Times New Roman" w:hAnsi="Times New Roman"/>
          <w:sz w:val="24"/>
          <w:szCs w:val="24"/>
        </w:rPr>
        <w:lastRenderedPageBreak/>
        <w:t>A landlord</w:t>
      </w:r>
      <w:proofErr w:type="gramEnd"/>
      <w:r w:rsidRPr="00203FAD">
        <w:rPr>
          <w:rFonts w:ascii="Times New Roman" w:hAnsi="Times New Roman"/>
          <w:sz w:val="24"/>
          <w:szCs w:val="24"/>
        </w:rPr>
        <w:t xml:space="preserve"> may only keep the security deposit to pay for unpaid rent, damage to the unit (other than normal wear and tear), and monetary damages caused by early lease termination.  If you believe your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has wrongfully withheld any portion of your security deposit, you could send a letter demanding the return of your security deposit and include the following:</w:t>
      </w:r>
    </w:p>
    <w:p w14:paraId="3E52B8B8" w14:textId="77777777" w:rsidR="00D0016C" w:rsidRPr="00203FAD" w:rsidRDefault="00D0016C" w:rsidP="00D0016C">
      <w:pPr>
        <w:pStyle w:val="NoSpacing"/>
        <w:ind w:right="1440"/>
        <w:rPr>
          <w:rFonts w:ascii="Times New Roman" w:hAnsi="Times New Roman"/>
          <w:sz w:val="24"/>
          <w:szCs w:val="24"/>
        </w:rPr>
      </w:pPr>
    </w:p>
    <w:p w14:paraId="06854031" w14:textId="77777777" w:rsidR="00D0016C" w:rsidRPr="00203FAD" w:rsidRDefault="00D0016C" w:rsidP="00D0016C">
      <w:pPr>
        <w:pStyle w:val="NoSpacing"/>
        <w:numPr>
          <w:ilvl w:val="0"/>
          <w:numId w:val="33"/>
        </w:numPr>
        <w:ind w:right="1440"/>
        <w:rPr>
          <w:rFonts w:ascii="Times New Roman" w:hAnsi="Times New Roman"/>
          <w:sz w:val="24"/>
          <w:szCs w:val="24"/>
        </w:rPr>
      </w:pPr>
      <w:r w:rsidRPr="00203FAD">
        <w:rPr>
          <w:rFonts w:ascii="Times New Roman" w:hAnsi="Times New Roman"/>
          <w:sz w:val="24"/>
          <w:szCs w:val="24"/>
        </w:rPr>
        <w:t>The date you moved out;</w:t>
      </w:r>
    </w:p>
    <w:p w14:paraId="40FC4702" w14:textId="77777777" w:rsidR="00D0016C" w:rsidRPr="00203FAD" w:rsidRDefault="00D0016C" w:rsidP="00D0016C">
      <w:pPr>
        <w:pStyle w:val="NoSpacing"/>
        <w:numPr>
          <w:ilvl w:val="0"/>
          <w:numId w:val="33"/>
        </w:numPr>
        <w:ind w:right="1440"/>
        <w:rPr>
          <w:rFonts w:ascii="Times New Roman" w:hAnsi="Times New Roman"/>
          <w:sz w:val="24"/>
          <w:szCs w:val="24"/>
        </w:rPr>
      </w:pPr>
      <w:r w:rsidRPr="00203FAD">
        <w:rPr>
          <w:rFonts w:ascii="Times New Roman" w:hAnsi="Times New Roman"/>
          <w:sz w:val="24"/>
          <w:szCs w:val="24"/>
        </w:rPr>
        <w:t xml:space="preserve">Demand that your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return your security deposit within ten (10) days of the date of the letter; and,</w:t>
      </w:r>
    </w:p>
    <w:p w14:paraId="293CDBD7" w14:textId="77777777" w:rsidR="00D0016C" w:rsidRPr="00203FAD" w:rsidRDefault="00D0016C" w:rsidP="00D0016C">
      <w:pPr>
        <w:pStyle w:val="NoSpacing"/>
        <w:numPr>
          <w:ilvl w:val="0"/>
          <w:numId w:val="33"/>
        </w:numPr>
        <w:ind w:right="1440"/>
        <w:rPr>
          <w:rFonts w:ascii="Times New Roman" w:hAnsi="Times New Roman"/>
          <w:sz w:val="24"/>
          <w:szCs w:val="24"/>
        </w:rPr>
      </w:pPr>
      <w:r w:rsidRPr="00203FAD">
        <w:rPr>
          <w:rFonts w:ascii="Times New Roman" w:hAnsi="Times New Roman"/>
          <w:sz w:val="24"/>
          <w:szCs w:val="24"/>
        </w:rPr>
        <w:t xml:space="preserve">An address to which the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can mail the security deposit refund to you.  But, again, you do not have to give the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your new home address. If possible, use a P.O. Box or a friend’s or family member’s address where you can receive mail.</w:t>
      </w:r>
    </w:p>
    <w:p w14:paraId="1ECA7EDB" w14:textId="77777777" w:rsidR="00D0016C" w:rsidRPr="00203FAD" w:rsidRDefault="00D0016C" w:rsidP="00D0016C">
      <w:pPr>
        <w:pStyle w:val="NoSpacing"/>
        <w:ind w:right="1440"/>
        <w:rPr>
          <w:rFonts w:ascii="Times New Roman" w:hAnsi="Times New Roman"/>
          <w:sz w:val="24"/>
          <w:szCs w:val="24"/>
        </w:rPr>
      </w:pPr>
    </w:p>
    <w:p w14:paraId="5971506E" w14:textId="77777777" w:rsidR="00D0016C" w:rsidRPr="00203FAD" w:rsidRDefault="00D0016C" w:rsidP="00D0016C">
      <w:pPr>
        <w:pStyle w:val="NoSpacing"/>
        <w:ind w:right="1440"/>
        <w:jc w:val="both"/>
        <w:rPr>
          <w:rFonts w:ascii="Times New Roman" w:hAnsi="Times New Roman"/>
          <w:sz w:val="24"/>
          <w:szCs w:val="24"/>
        </w:rPr>
      </w:pPr>
      <w:r w:rsidRPr="00203FAD">
        <w:rPr>
          <w:rFonts w:ascii="Times New Roman" w:hAnsi="Times New Roman"/>
          <w:sz w:val="24"/>
          <w:szCs w:val="24"/>
        </w:rPr>
        <w:t xml:space="preserve">Mail the letter by regular mail </w:t>
      </w:r>
      <w:r w:rsidRPr="00203FAD">
        <w:rPr>
          <w:rFonts w:ascii="Times New Roman" w:hAnsi="Times New Roman"/>
          <w:sz w:val="24"/>
          <w:szCs w:val="24"/>
          <w:u w:val="single"/>
        </w:rPr>
        <w:t>and</w:t>
      </w:r>
      <w:r w:rsidRPr="00203FAD">
        <w:rPr>
          <w:rFonts w:ascii="Times New Roman" w:hAnsi="Times New Roman"/>
          <w:sz w:val="24"/>
          <w:szCs w:val="24"/>
        </w:rPr>
        <w:t xml:space="preserve"> by certified mail, return receipt requested. Also, keep a photocopy of your demand letter. If you </w:t>
      </w:r>
      <w:proofErr w:type="gramStart"/>
      <w:r w:rsidRPr="00203FAD">
        <w:rPr>
          <w:rFonts w:ascii="Times New Roman" w:hAnsi="Times New Roman"/>
          <w:sz w:val="24"/>
          <w:szCs w:val="24"/>
        </w:rPr>
        <w:t>aren’t</w:t>
      </w:r>
      <w:proofErr w:type="gramEnd"/>
      <w:r w:rsidRPr="00203FAD">
        <w:rPr>
          <w:rFonts w:ascii="Times New Roman" w:hAnsi="Times New Roman"/>
          <w:sz w:val="24"/>
          <w:szCs w:val="24"/>
        </w:rPr>
        <w:t xml:space="preserve"> able to make an actual photocopy, take a picture of the letter with your cell phone.  </w:t>
      </w:r>
    </w:p>
    <w:p w14:paraId="6B2760A1" w14:textId="77777777" w:rsidR="00D0016C" w:rsidRPr="00203FAD" w:rsidRDefault="00D0016C" w:rsidP="00D0016C">
      <w:pPr>
        <w:pStyle w:val="NoSpacing"/>
        <w:ind w:right="1440"/>
        <w:rPr>
          <w:rFonts w:ascii="Times New Roman" w:hAnsi="Times New Roman"/>
          <w:sz w:val="24"/>
          <w:szCs w:val="24"/>
        </w:rPr>
      </w:pPr>
    </w:p>
    <w:p w14:paraId="60B2E411" w14:textId="77777777" w:rsidR="00D0016C" w:rsidRPr="00203FAD" w:rsidRDefault="00D0016C" w:rsidP="00D0016C">
      <w:pPr>
        <w:pStyle w:val="NoSpacing"/>
        <w:ind w:right="1440"/>
        <w:rPr>
          <w:rFonts w:ascii="Times New Roman" w:hAnsi="Times New Roman"/>
          <w:sz w:val="24"/>
          <w:szCs w:val="24"/>
        </w:rPr>
      </w:pPr>
      <w:r w:rsidRPr="00203FAD">
        <w:rPr>
          <w:rFonts w:ascii="Times New Roman" w:hAnsi="Times New Roman"/>
          <w:sz w:val="24"/>
          <w:szCs w:val="24"/>
        </w:rPr>
        <w:t xml:space="preserve">If your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still does not return your security deposit, you can file a lawsuit in Small Claims Court.  </w:t>
      </w:r>
    </w:p>
    <w:p w14:paraId="49E44973" w14:textId="77777777" w:rsidR="00D0016C" w:rsidRPr="00203FAD" w:rsidRDefault="00D0016C" w:rsidP="00D0016C">
      <w:pPr>
        <w:pStyle w:val="NoSpacing"/>
        <w:ind w:right="1440"/>
        <w:rPr>
          <w:rFonts w:ascii="Times New Roman" w:hAnsi="Times New Roman"/>
          <w:sz w:val="24"/>
          <w:szCs w:val="24"/>
        </w:rPr>
      </w:pPr>
    </w:p>
    <w:p w14:paraId="55E2A27C" w14:textId="77777777" w:rsidR="00D0016C" w:rsidRPr="00203FAD" w:rsidRDefault="00D0016C" w:rsidP="00D0016C">
      <w:pPr>
        <w:pStyle w:val="NoSpacing"/>
        <w:ind w:right="1440"/>
        <w:rPr>
          <w:rFonts w:ascii="Times New Roman" w:hAnsi="Times New Roman"/>
          <w:sz w:val="24"/>
          <w:szCs w:val="24"/>
        </w:rPr>
      </w:pPr>
      <w:r w:rsidRPr="003B2174">
        <w:rPr>
          <w:rFonts w:ascii="Times New Roman" w:hAnsi="Times New Roman"/>
          <w:b/>
          <w:sz w:val="24"/>
          <w:szCs w:val="24"/>
        </w:rPr>
        <w:t>C.</w:t>
      </w:r>
      <w:r w:rsidRPr="003B2174">
        <w:rPr>
          <w:rFonts w:ascii="Times New Roman" w:hAnsi="Times New Roman"/>
          <w:b/>
          <w:sz w:val="24"/>
          <w:szCs w:val="24"/>
        </w:rPr>
        <w:tab/>
      </w:r>
      <w:r w:rsidRPr="00203FAD">
        <w:rPr>
          <w:rFonts w:ascii="Times New Roman" w:hAnsi="Times New Roman"/>
          <w:b/>
          <w:sz w:val="24"/>
          <w:szCs w:val="24"/>
          <w:u w:val="single"/>
        </w:rPr>
        <w:t>Filing a Lawsuit in Small Claims Court</w:t>
      </w:r>
    </w:p>
    <w:p w14:paraId="7280437D" w14:textId="77777777" w:rsidR="00D0016C" w:rsidRPr="00203FAD" w:rsidRDefault="00D0016C" w:rsidP="00D0016C">
      <w:pPr>
        <w:pStyle w:val="NoSpacing"/>
        <w:ind w:right="1440"/>
        <w:rPr>
          <w:rFonts w:ascii="Times New Roman" w:hAnsi="Times New Roman"/>
          <w:sz w:val="24"/>
          <w:szCs w:val="24"/>
        </w:rPr>
      </w:pPr>
    </w:p>
    <w:p w14:paraId="3DAA0773" w14:textId="77777777" w:rsidR="00D0016C" w:rsidRPr="00203FAD" w:rsidRDefault="00D0016C" w:rsidP="00D0016C">
      <w:pPr>
        <w:pStyle w:val="NoSpacing"/>
        <w:ind w:right="1440"/>
        <w:jc w:val="both"/>
        <w:rPr>
          <w:rFonts w:ascii="Times New Roman" w:hAnsi="Times New Roman"/>
          <w:sz w:val="24"/>
          <w:szCs w:val="24"/>
        </w:rPr>
      </w:pPr>
      <w:r w:rsidRPr="00203FAD">
        <w:rPr>
          <w:rFonts w:ascii="Times New Roman" w:hAnsi="Times New Roman"/>
          <w:sz w:val="24"/>
          <w:szCs w:val="24"/>
        </w:rPr>
        <w:t xml:space="preserve">If </w:t>
      </w:r>
      <w:proofErr w:type="gramStart"/>
      <w:r w:rsidRPr="00203FAD">
        <w:rPr>
          <w:rFonts w:ascii="Times New Roman" w:hAnsi="Times New Roman"/>
          <w:sz w:val="24"/>
          <w:szCs w:val="24"/>
        </w:rPr>
        <w:t>a landlord</w:t>
      </w:r>
      <w:proofErr w:type="gramEnd"/>
      <w:r w:rsidRPr="00203FAD">
        <w:rPr>
          <w:rFonts w:ascii="Times New Roman" w:hAnsi="Times New Roman"/>
          <w:sz w:val="24"/>
          <w:szCs w:val="24"/>
        </w:rPr>
        <w:t xml:space="preserve"> wrongfully withholds all or any portion of the </w:t>
      </w:r>
      <w:ins w:id="37" w:author="Amy D. Kester" w:date="2021-05-07T12:11:00Z">
        <w:r w:rsidR="001A4659">
          <w:rPr>
            <w:rFonts w:ascii="Times New Roman" w:hAnsi="Times New Roman"/>
            <w:sz w:val="24"/>
            <w:szCs w:val="24"/>
          </w:rPr>
          <w:t xml:space="preserve">security </w:t>
        </w:r>
      </w:ins>
      <w:r w:rsidRPr="00203FAD">
        <w:rPr>
          <w:rFonts w:ascii="Times New Roman" w:hAnsi="Times New Roman"/>
          <w:sz w:val="24"/>
          <w:szCs w:val="24"/>
        </w:rPr>
        <w:t>deposit, a tenant is entitled to two times the amount wrongfully withheld.</w:t>
      </w:r>
    </w:p>
    <w:p w14:paraId="3EEC9620" w14:textId="77777777" w:rsidR="00D0016C" w:rsidRPr="00203FAD" w:rsidRDefault="00D0016C" w:rsidP="00D0016C">
      <w:pPr>
        <w:pStyle w:val="NoSpacing"/>
        <w:ind w:right="1440"/>
        <w:rPr>
          <w:rFonts w:ascii="Times New Roman" w:hAnsi="Times New Roman"/>
          <w:sz w:val="24"/>
          <w:szCs w:val="24"/>
        </w:rPr>
      </w:pPr>
    </w:p>
    <w:p w14:paraId="1548312E" w14:textId="77777777" w:rsidR="00D0016C" w:rsidRPr="00203FAD" w:rsidRDefault="00D0016C" w:rsidP="00D0016C">
      <w:pPr>
        <w:pStyle w:val="NoSpacing"/>
        <w:ind w:right="1440"/>
        <w:jc w:val="both"/>
        <w:rPr>
          <w:rFonts w:ascii="Times New Roman" w:hAnsi="Times New Roman"/>
          <w:sz w:val="24"/>
          <w:szCs w:val="24"/>
        </w:rPr>
      </w:pPr>
      <w:r w:rsidRPr="00203FAD">
        <w:rPr>
          <w:rFonts w:ascii="Times New Roman" w:hAnsi="Times New Roman"/>
          <w:sz w:val="24"/>
          <w:szCs w:val="24"/>
        </w:rPr>
        <w:t xml:space="preserve">A small claims lawsuit can be filed against </w:t>
      </w:r>
      <w:proofErr w:type="gramStart"/>
      <w:r w:rsidRPr="00203FAD">
        <w:rPr>
          <w:rFonts w:ascii="Times New Roman" w:hAnsi="Times New Roman"/>
          <w:sz w:val="24"/>
          <w:szCs w:val="24"/>
        </w:rPr>
        <w:t>a landlord</w:t>
      </w:r>
      <w:proofErr w:type="gramEnd"/>
      <w:r w:rsidRPr="00203FAD">
        <w:rPr>
          <w:rFonts w:ascii="Times New Roman" w:hAnsi="Times New Roman"/>
          <w:sz w:val="24"/>
          <w:szCs w:val="24"/>
        </w:rPr>
        <w:t xml:space="preserve"> in the Circuit Court - Small Claims division in the county where the rental property was located.  A filing fee </w:t>
      </w:r>
      <w:proofErr w:type="gramStart"/>
      <w:r w:rsidRPr="00203FAD">
        <w:rPr>
          <w:rFonts w:ascii="Times New Roman" w:hAnsi="Times New Roman"/>
          <w:sz w:val="24"/>
          <w:szCs w:val="24"/>
        </w:rPr>
        <w:t>is usually required</w:t>
      </w:r>
      <w:proofErr w:type="gramEnd"/>
      <w:r w:rsidRPr="00203FAD">
        <w:rPr>
          <w:rFonts w:ascii="Times New Roman" w:hAnsi="Times New Roman"/>
          <w:sz w:val="24"/>
          <w:szCs w:val="24"/>
        </w:rPr>
        <w:t xml:space="preserve"> but you may ask the court to waive the fee. You can ask the small claims clerks for the form to make that request.</w:t>
      </w:r>
    </w:p>
    <w:p w14:paraId="0D93663D" w14:textId="77777777" w:rsidR="00D0016C" w:rsidRPr="00203FAD" w:rsidRDefault="00D0016C" w:rsidP="00D0016C">
      <w:pPr>
        <w:pStyle w:val="NoSpacing"/>
        <w:ind w:right="1440"/>
        <w:rPr>
          <w:rFonts w:ascii="Times New Roman" w:hAnsi="Times New Roman"/>
          <w:sz w:val="24"/>
          <w:szCs w:val="24"/>
        </w:rPr>
      </w:pPr>
    </w:p>
    <w:p w14:paraId="6AC5F24C" w14:textId="77777777" w:rsidR="00D0016C" w:rsidRPr="00203FAD" w:rsidRDefault="00D0016C" w:rsidP="00D0016C">
      <w:pPr>
        <w:pStyle w:val="NoSpacing"/>
        <w:ind w:right="1440"/>
        <w:jc w:val="both"/>
        <w:rPr>
          <w:rFonts w:ascii="Times New Roman" w:hAnsi="Times New Roman"/>
          <w:sz w:val="24"/>
          <w:szCs w:val="24"/>
        </w:rPr>
      </w:pPr>
      <w:r w:rsidRPr="00203FAD">
        <w:rPr>
          <w:rFonts w:ascii="Times New Roman" w:hAnsi="Times New Roman"/>
          <w:sz w:val="24"/>
          <w:szCs w:val="24"/>
        </w:rPr>
        <w:t xml:space="preserve">When you go to court, you should bring with you all evidence you have that supports your claim for the return of your security deposit. That evidence might include: </w:t>
      </w:r>
    </w:p>
    <w:p w14:paraId="46ED3A08" w14:textId="77777777" w:rsidR="00D0016C" w:rsidRPr="00203FAD" w:rsidRDefault="00D0016C" w:rsidP="00D0016C">
      <w:pPr>
        <w:pStyle w:val="NoSpacing"/>
        <w:ind w:right="1440"/>
        <w:rPr>
          <w:rFonts w:ascii="Times New Roman" w:hAnsi="Times New Roman"/>
          <w:sz w:val="24"/>
          <w:szCs w:val="24"/>
        </w:rPr>
      </w:pPr>
    </w:p>
    <w:p w14:paraId="15D81874"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proof that you paid the deposit;</w:t>
      </w:r>
    </w:p>
    <w:p w14:paraId="1E2EE1ED"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 xml:space="preserve">proof that your rent </w:t>
      </w:r>
      <w:proofErr w:type="gramStart"/>
      <w:r w:rsidRPr="00203FAD">
        <w:rPr>
          <w:rFonts w:ascii="Times New Roman" w:hAnsi="Times New Roman"/>
          <w:sz w:val="24"/>
          <w:szCs w:val="24"/>
        </w:rPr>
        <w:t>was paid</w:t>
      </w:r>
      <w:proofErr w:type="gramEnd"/>
      <w:r w:rsidRPr="00203FAD">
        <w:rPr>
          <w:rFonts w:ascii="Times New Roman" w:hAnsi="Times New Roman"/>
          <w:sz w:val="24"/>
          <w:szCs w:val="24"/>
        </w:rPr>
        <w:t xml:space="preserve"> in full until the day you moved out;</w:t>
      </w:r>
    </w:p>
    <w:p w14:paraId="079DF507"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proof of the condition of the home at the time you moved out if you left it clean and in good condition;</w:t>
      </w:r>
    </w:p>
    <w:p w14:paraId="51CDBC4C"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a copy of the demand letter you sent to the landlord;</w:t>
      </w:r>
    </w:p>
    <w:p w14:paraId="5CBD96A2"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text messages or emails from or to your landlord;</w:t>
      </w:r>
    </w:p>
    <w:p w14:paraId="7048BBAF" w14:textId="77777777" w:rsidR="00D0016C" w:rsidRPr="00203FAD" w:rsidRDefault="00D0016C" w:rsidP="00D0016C">
      <w:pPr>
        <w:pStyle w:val="NoSpacing"/>
        <w:numPr>
          <w:ilvl w:val="0"/>
          <w:numId w:val="37"/>
        </w:numPr>
        <w:ind w:right="1440"/>
        <w:rPr>
          <w:rFonts w:ascii="Times New Roman" w:hAnsi="Times New Roman"/>
          <w:sz w:val="24"/>
          <w:szCs w:val="24"/>
        </w:rPr>
      </w:pPr>
      <w:r w:rsidRPr="00203FAD">
        <w:rPr>
          <w:rFonts w:ascii="Times New Roman" w:hAnsi="Times New Roman"/>
          <w:sz w:val="24"/>
          <w:szCs w:val="24"/>
        </w:rPr>
        <w:t xml:space="preserve">any other evidence that supports your claim. </w:t>
      </w:r>
    </w:p>
    <w:p w14:paraId="31552BED" w14:textId="77777777" w:rsidR="00D0016C" w:rsidRDefault="00D0016C" w:rsidP="00D0016C">
      <w:pPr>
        <w:pStyle w:val="NoSpacing"/>
        <w:ind w:right="1440"/>
        <w:jc w:val="both"/>
        <w:rPr>
          <w:rFonts w:ascii="Times New Roman" w:hAnsi="Times New Roman"/>
          <w:sz w:val="24"/>
          <w:szCs w:val="24"/>
        </w:rPr>
      </w:pPr>
    </w:p>
    <w:p w14:paraId="2B82E69C" w14:textId="77777777" w:rsidR="00D60AC8" w:rsidRPr="006B0535" w:rsidRDefault="00D0016C" w:rsidP="006B0535">
      <w:pPr>
        <w:pStyle w:val="NoSpacing"/>
        <w:ind w:right="1440"/>
        <w:jc w:val="both"/>
        <w:rPr>
          <w:rFonts w:ascii="Times New Roman" w:hAnsi="Times New Roman"/>
          <w:sz w:val="24"/>
          <w:szCs w:val="24"/>
        </w:rPr>
      </w:pPr>
      <w:r w:rsidRPr="00203FAD">
        <w:rPr>
          <w:rFonts w:ascii="Times New Roman" w:hAnsi="Times New Roman"/>
          <w:sz w:val="24"/>
          <w:szCs w:val="24"/>
        </w:rPr>
        <w:t xml:space="preserve">If your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believes that additional money is owed by you, it may file a counterclaim against you. If your </w:t>
      </w:r>
      <w:proofErr w:type="gramStart"/>
      <w:r w:rsidRPr="00203FAD">
        <w:rPr>
          <w:rFonts w:ascii="Times New Roman" w:hAnsi="Times New Roman"/>
          <w:sz w:val="24"/>
          <w:szCs w:val="24"/>
        </w:rPr>
        <w:t>landlord</w:t>
      </w:r>
      <w:proofErr w:type="gramEnd"/>
      <w:r w:rsidRPr="00203FAD">
        <w:rPr>
          <w:rFonts w:ascii="Times New Roman" w:hAnsi="Times New Roman"/>
          <w:sz w:val="24"/>
          <w:szCs w:val="24"/>
        </w:rPr>
        <w:t xml:space="preserve"> files a counterclaim against you and wins, you could have a money judgment against you.</w:t>
      </w:r>
      <w:bookmarkStart w:id="38" w:name="_Hlk41483427"/>
    </w:p>
    <w:p w14:paraId="57D5BB66" w14:textId="77777777" w:rsidR="00D60AC8" w:rsidRPr="00203FAD" w:rsidRDefault="00D60AC8" w:rsidP="00D0016C">
      <w:pPr>
        <w:pStyle w:val="ListParagraph"/>
      </w:pPr>
    </w:p>
    <w:bookmarkEnd w:id="38"/>
    <w:p w14:paraId="3D8311E5" w14:textId="77777777" w:rsidR="00D0016C" w:rsidRPr="00203FAD" w:rsidRDefault="00D0016C" w:rsidP="00D60AC8">
      <w:pPr>
        <w:jc w:val="center"/>
        <w:rPr>
          <w:b/>
          <w:u w:val="single"/>
        </w:rPr>
      </w:pPr>
      <w:r w:rsidRPr="00203FAD">
        <w:rPr>
          <w:b/>
          <w:u w:val="single"/>
        </w:rPr>
        <w:t>DISCRIMINATION</w:t>
      </w:r>
    </w:p>
    <w:p w14:paraId="68524FDC" w14:textId="77777777" w:rsidR="00D0016C" w:rsidRPr="00203FAD" w:rsidRDefault="00D0016C" w:rsidP="00D0016C">
      <w:pPr>
        <w:jc w:val="both"/>
      </w:pPr>
    </w:p>
    <w:p w14:paraId="38CEAAAD" w14:textId="77777777" w:rsidR="00D0016C" w:rsidRPr="00203FAD" w:rsidRDefault="00D0016C" w:rsidP="00D0016C">
      <w:pPr>
        <w:jc w:val="both"/>
      </w:pPr>
      <w:r w:rsidRPr="00203FAD">
        <w:t xml:space="preserve">Under Missouri and federal law, </w:t>
      </w:r>
      <w:proofErr w:type="gramStart"/>
      <w:r w:rsidRPr="00203FAD">
        <w:t>a landlord</w:t>
      </w:r>
      <w:proofErr w:type="gramEnd"/>
      <w:r w:rsidRPr="00203FAD">
        <w:t xml:space="preserve"> cannot discriminate against a tenant because of race, color, national origin, sex, disability or religion.  In many cases, families with children may also be protected from </w:t>
      </w:r>
      <w:r w:rsidRPr="00203FAD">
        <w:lastRenderedPageBreak/>
        <w:t>discrimination under federal law</w:t>
      </w:r>
      <w:proofErr w:type="gramStart"/>
      <w:r w:rsidRPr="00203FAD">
        <w:t xml:space="preserve">.  </w:t>
      </w:r>
      <w:proofErr w:type="gramEnd"/>
      <w:r w:rsidRPr="00203FAD">
        <w:t xml:space="preserve">The City of St. Louis prohibits discrimination </w:t>
      </w:r>
      <w:proofErr w:type="gramStart"/>
      <w:r w:rsidRPr="00203FAD">
        <w:t>on the basis of</w:t>
      </w:r>
      <w:proofErr w:type="gramEnd"/>
      <w:r w:rsidRPr="00203FAD">
        <w:t xml:space="preserve"> sexual orientation and source of income.  </w:t>
      </w:r>
    </w:p>
    <w:p w14:paraId="6B767D12" w14:textId="77777777" w:rsidR="00D0016C" w:rsidRPr="00203FAD" w:rsidRDefault="00D0016C" w:rsidP="00D0016C">
      <w:pPr>
        <w:jc w:val="both"/>
      </w:pPr>
    </w:p>
    <w:p w14:paraId="3BA90DA8" w14:textId="77777777" w:rsidR="00D0016C" w:rsidRPr="00203FAD" w:rsidRDefault="00D0016C" w:rsidP="00D0016C">
      <w:pPr>
        <w:jc w:val="both"/>
        <w:rPr>
          <w:iCs/>
        </w:rPr>
      </w:pPr>
      <w:r w:rsidRPr="00203FAD">
        <w:t xml:space="preserve">Discrimination includes refusing to rent, sublease or otherwise make housing unavailable </w:t>
      </w:r>
      <w:proofErr w:type="gramStart"/>
      <w:r w:rsidRPr="00203FAD">
        <w:t>on the basis of</w:t>
      </w:r>
      <w:proofErr w:type="gramEnd"/>
      <w:r w:rsidRPr="00203FAD">
        <w:t xml:space="preserve"> a protected group.  It also includes setting different terms or conditions for the rental of housing </w:t>
      </w:r>
      <w:proofErr w:type="gramStart"/>
      <w:r w:rsidRPr="00203FAD">
        <w:t>on the basis of</w:t>
      </w:r>
      <w:proofErr w:type="gramEnd"/>
      <w:r w:rsidRPr="00203FAD">
        <w:t xml:space="preserve"> a protected class.  </w:t>
      </w:r>
      <w:r w:rsidRPr="00203FAD">
        <w:rPr>
          <w:iCs/>
        </w:rPr>
        <w:t xml:space="preserve">Discrimination may be intentional or unintentional. </w:t>
      </w:r>
      <w:r w:rsidRPr="00203FAD">
        <w:t xml:space="preserve">You may </w:t>
      </w:r>
      <w:proofErr w:type="gramStart"/>
      <w:r w:rsidRPr="00203FAD">
        <w:t>be told</w:t>
      </w:r>
      <w:proofErr w:type="gramEnd"/>
      <w:r w:rsidRPr="00203FAD">
        <w:t xml:space="preserve">, “You wouldn’t like it here,” or, “I’m going to have to charge you an extra $100 a month.”  Or you may be told, “It’s rented,” when the unit is </w:t>
      </w:r>
      <w:proofErr w:type="gramStart"/>
      <w:r w:rsidRPr="00203FAD">
        <w:t>actually still</w:t>
      </w:r>
      <w:proofErr w:type="gramEnd"/>
      <w:r w:rsidRPr="00203FAD">
        <w:t xml:space="preserve"> available.</w:t>
      </w:r>
    </w:p>
    <w:p w14:paraId="5F7DB215" w14:textId="77777777" w:rsidR="00D0016C" w:rsidRPr="00203FAD" w:rsidRDefault="00D0016C" w:rsidP="00D0016C">
      <w:pPr>
        <w:jc w:val="both"/>
      </w:pPr>
    </w:p>
    <w:p w14:paraId="7425B77A" w14:textId="77777777" w:rsidR="00D0016C" w:rsidRPr="00203FAD" w:rsidRDefault="00D0016C" w:rsidP="00D0016C">
      <w:pPr>
        <w:jc w:val="both"/>
      </w:pPr>
      <w:r w:rsidRPr="00203FAD">
        <w:t xml:space="preserve">The prohibition against discrimination covers most housing. In </w:t>
      </w:r>
      <w:proofErr w:type="gramStart"/>
      <w:r w:rsidRPr="00203FAD">
        <w:t>some</w:t>
      </w:r>
      <w:proofErr w:type="gramEnd"/>
      <w:r w:rsidRPr="00203FAD">
        <w:t xml:space="preserve"> circumstances, owner-occupied buildings with no more than four units, single-family housing rented without the use of a broker, and housing operated by organizations and private clubs that limit occupancy to members may be exempt.</w:t>
      </w:r>
    </w:p>
    <w:p w14:paraId="65FCBA14" w14:textId="77777777" w:rsidR="00D0016C" w:rsidRPr="00203FAD" w:rsidRDefault="00D0016C" w:rsidP="00D0016C">
      <w:pPr>
        <w:jc w:val="both"/>
      </w:pPr>
    </w:p>
    <w:p w14:paraId="2B7B8DB9" w14:textId="77777777" w:rsidR="00D0016C" w:rsidRPr="00203FAD" w:rsidRDefault="00D0016C" w:rsidP="00D0016C">
      <w:pPr>
        <w:jc w:val="both"/>
        <w:rPr>
          <w:b/>
          <w:u w:val="single"/>
        </w:rPr>
      </w:pPr>
      <w:r w:rsidRPr="00203FAD">
        <w:rPr>
          <w:b/>
          <w:u w:val="single"/>
        </w:rPr>
        <w:t>Race, Color, or National Origin Discrimination</w:t>
      </w:r>
      <w:r w:rsidRPr="00203FAD">
        <w:rPr>
          <w:b/>
        </w:rPr>
        <w:t xml:space="preserve">  </w:t>
      </w:r>
    </w:p>
    <w:p w14:paraId="3DF8C0BB" w14:textId="77777777" w:rsidR="00D0016C" w:rsidRPr="00203FAD" w:rsidRDefault="00D0016C" w:rsidP="00D0016C">
      <w:pPr>
        <w:jc w:val="both"/>
        <w:rPr>
          <w:b/>
        </w:rPr>
      </w:pPr>
      <w:r w:rsidRPr="00203FAD">
        <w:rPr>
          <w:iCs/>
        </w:rPr>
        <w:t xml:space="preserve">Treating certain groups of people differently than others based on race, </w:t>
      </w:r>
      <w:proofErr w:type="gramStart"/>
      <w:r w:rsidRPr="00203FAD">
        <w:rPr>
          <w:iCs/>
        </w:rPr>
        <w:t>color</w:t>
      </w:r>
      <w:proofErr w:type="gramEnd"/>
      <w:r w:rsidRPr="00203FAD">
        <w:rPr>
          <w:iCs/>
        </w:rPr>
        <w:t xml:space="preserve"> or national origin. </w:t>
      </w:r>
      <w:r w:rsidRPr="00203FAD">
        <w:rPr>
          <w:b/>
        </w:rPr>
        <w:t xml:space="preserve"> </w:t>
      </w:r>
      <w:proofErr w:type="gramStart"/>
      <w:r w:rsidRPr="00203FAD">
        <w:rPr>
          <w:iCs/>
        </w:rPr>
        <w:t>A landlord</w:t>
      </w:r>
      <w:proofErr w:type="gramEnd"/>
      <w:r w:rsidRPr="00203FAD">
        <w:rPr>
          <w:iCs/>
        </w:rPr>
        <w:t xml:space="preserve"> cannot ask you questions about your race, color, or national origin. It is unlawful for </w:t>
      </w:r>
      <w:proofErr w:type="gramStart"/>
      <w:r w:rsidRPr="00203FAD">
        <w:rPr>
          <w:iCs/>
        </w:rPr>
        <w:t>a landlord</w:t>
      </w:r>
      <w:proofErr w:type="gramEnd"/>
      <w:r w:rsidRPr="00203FAD">
        <w:rPr>
          <w:iCs/>
        </w:rPr>
        <w:t xml:space="preserve"> to require you to pay a higher rent or higher security deposit because of your race, color, or national origin. </w:t>
      </w:r>
    </w:p>
    <w:p w14:paraId="0B06AD90" w14:textId="77777777" w:rsidR="00D0016C" w:rsidRPr="00203FAD" w:rsidRDefault="00D0016C" w:rsidP="00D0016C">
      <w:pPr>
        <w:jc w:val="both"/>
      </w:pPr>
    </w:p>
    <w:p w14:paraId="1A3D28CF" w14:textId="77777777" w:rsidR="00D0016C" w:rsidRPr="00203FAD" w:rsidRDefault="00D0016C" w:rsidP="00D0016C">
      <w:pPr>
        <w:jc w:val="both"/>
        <w:rPr>
          <w:b/>
          <w:u w:val="single"/>
        </w:rPr>
      </w:pPr>
      <w:r w:rsidRPr="00203FAD">
        <w:rPr>
          <w:b/>
          <w:u w:val="single"/>
        </w:rPr>
        <w:t>Sex Discrimination</w:t>
      </w:r>
    </w:p>
    <w:p w14:paraId="37534938" w14:textId="77777777" w:rsidR="00D0016C" w:rsidRPr="00203FAD" w:rsidRDefault="00D0016C" w:rsidP="00D0016C">
      <w:pPr>
        <w:jc w:val="both"/>
      </w:pPr>
      <w:r w:rsidRPr="00203FAD">
        <w:t xml:space="preserve">Sex discrimination is the unequal treatment of individuals based on sex. </w:t>
      </w:r>
    </w:p>
    <w:p w14:paraId="112CAFC8" w14:textId="77777777" w:rsidR="00D0016C" w:rsidRPr="00203FAD" w:rsidRDefault="00D0016C" w:rsidP="00D0016C">
      <w:pPr>
        <w:jc w:val="both"/>
      </w:pPr>
    </w:p>
    <w:p w14:paraId="7A60353D" w14:textId="77777777" w:rsidR="00D0016C" w:rsidRPr="00203FAD" w:rsidRDefault="00D0016C" w:rsidP="00D0016C">
      <w:r w:rsidRPr="00203FAD">
        <w:t>Sexual harassment is a form of sex discrimination</w:t>
      </w:r>
      <w:proofErr w:type="gramStart"/>
      <w:r w:rsidRPr="00203FAD">
        <w:t xml:space="preserve">.  </w:t>
      </w:r>
      <w:proofErr w:type="gramEnd"/>
      <w:r w:rsidRPr="00203FAD">
        <w:rPr>
          <w:iCs/>
        </w:rPr>
        <w:t>Unwelcome sexual advances, requests for sexual acts, and other verbal or physical conduct of a sexual nature constitute sexual harassment.</w:t>
      </w:r>
      <w:r w:rsidRPr="00203FAD">
        <w:t xml:space="preserve"> Sexual harassment can occur when the </w:t>
      </w:r>
      <w:proofErr w:type="gramStart"/>
      <w:r w:rsidRPr="00203FAD">
        <w:t>landlord</w:t>
      </w:r>
      <w:proofErr w:type="gramEnd"/>
      <w:r w:rsidRPr="00203FAD">
        <w:t xml:space="preserve"> withholds benefits and expects sexual favors in order for you to receive those benefits.  For example, it would be unlawful for your </w:t>
      </w:r>
      <w:proofErr w:type="gramStart"/>
      <w:r w:rsidRPr="00203FAD">
        <w:t>landlord</w:t>
      </w:r>
      <w:proofErr w:type="gramEnd"/>
      <w:r w:rsidRPr="00203FAD">
        <w:t xml:space="preserve"> to refuse to fix your furnace unless you have sex with your landlord.</w:t>
      </w:r>
      <w:r w:rsidRPr="00203FAD">
        <w:rPr>
          <w:iCs/>
        </w:rPr>
        <w:br/>
      </w:r>
    </w:p>
    <w:p w14:paraId="57E75E18" w14:textId="77777777" w:rsidR="00D0016C" w:rsidRPr="00203FAD" w:rsidRDefault="00D0016C" w:rsidP="00D0016C">
      <w:pPr>
        <w:jc w:val="both"/>
      </w:pPr>
      <w:r w:rsidRPr="00203FAD">
        <w:t xml:space="preserve">Proving sexual harassment can be difficult because often the </w:t>
      </w:r>
      <w:proofErr w:type="gramStart"/>
      <w:r w:rsidRPr="00203FAD">
        <w:t>landlord</w:t>
      </w:r>
      <w:proofErr w:type="gramEnd"/>
      <w:r w:rsidRPr="00203FAD">
        <w:t xml:space="preserve"> approaches victims in private. But if your </w:t>
      </w:r>
      <w:proofErr w:type="gramStart"/>
      <w:r w:rsidRPr="00203FAD">
        <w:t>landlord</w:t>
      </w:r>
      <w:proofErr w:type="gramEnd"/>
      <w:r w:rsidRPr="00203FAD">
        <w:t xml:space="preserve"> is harassing you, there is a good chance he or she is also harassing other tenants.  Talk to other tenants and you may find that you are not alone. </w:t>
      </w:r>
    </w:p>
    <w:p w14:paraId="62119F26" w14:textId="77777777" w:rsidR="00D0016C" w:rsidRPr="00203FAD" w:rsidRDefault="00D0016C" w:rsidP="00D0016C">
      <w:pPr>
        <w:jc w:val="both"/>
      </w:pPr>
    </w:p>
    <w:p w14:paraId="59136C3D" w14:textId="77777777" w:rsidR="00D0016C" w:rsidRPr="00203FAD" w:rsidRDefault="00D0016C" w:rsidP="00D0016C">
      <w:pPr>
        <w:jc w:val="both"/>
        <w:rPr>
          <w:b/>
        </w:rPr>
      </w:pPr>
      <w:r w:rsidRPr="00203FAD">
        <w:rPr>
          <w:b/>
          <w:u w:val="single"/>
        </w:rPr>
        <w:t>Disability Discrimination</w:t>
      </w:r>
    </w:p>
    <w:p w14:paraId="592C4E87" w14:textId="77777777" w:rsidR="00D0016C" w:rsidRPr="00203FAD" w:rsidRDefault="00D0016C" w:rsidP="00D0016C">
      <w:pPr>
        <w:jc w:val="both"/>
      </w:pPr>
      <w:r w:rsidRPr="00203FAD">
        <w:t xml:space="preserve">A disability can be either physical or mental. If you can perform all duties necessary to fulfill the lease requirements, </w:t>
      </w:r>
      <w:proofErr w:type="gramStart"/>
      <w:r w:rsidRPr="00203FAD">
        <w:t>a landlord</w:t>
      </w:r>
      <w:proofErr w:type="gramEnd"/>
      <w:r w:rsidRPr="00203FAD">
        <w:t xml:space="preserve"> cannot refuse to rent to you or evict you because of a disability.  Even if you cannot perform one of the duties of the lease, </w:t>
      </w:r>
      <w:proofErr w:type="gramStart"/>
      <w:r w:rsidRPr="00203FAD">
        <w:t>a landlord</w:t>
      </w:r>
      <w:proofErr w:type="gramEnd"/>
      <w:r w:rsidRPr="00203FAD">
        <w:t xml:space="preserve"> may still be required to accommodate you if such accommodation is reasonable.  </w:t>
      </w:r>
    </w:p>
    <w:p w14:paraId="13CD803D" w14:textId="77777777" w:rsidR="00D0016C" w:rsidRPr="00203FAD" w:rsidRDefault="00D0016C" w:rsidP="00D0016C">
      <w:pPr>
        <w:jc w:val="both"/>
      </w:pPr>
    </w:p>
    <w:p w14:paraId="4DBD6CEA" w14:textId="77777777" w:rsidR="00D0016C" w:rsidRPr="00203FAD" w:rsidRDefault="00D0016C" w:rsidP="00D0016C">
      <w:pPr>
        <w:jc w:val="both"/>
      </w:pPr>
      <w:proofErr w:type="gramStart"/>
      <w:r w:rsidRPr="00203FAD">
        <w:t>A landlord</w:t>
      </w:r>
      <w:proofErr w:type="gramEnd"/>
      <w:r w:rsidRPr="00203FAD">
        <w:t xml:space="preserve"> may not refuse to let you make reasonable modifications to your dwelling or common use areas, at your expense, if the modification is necessary for you to use and enjoy the housing.  In some cases, your </w:t>
      </w:r>
      <w:proofErr w:type="gramStart"/>
      <w:r w:rsidRPr="00203FAD">
        <w:t>landlord</w:t>
      </w:r>
      <w:proofErr w:type="gramEnd"/>
      <w:r w:rsidRPr="00203FAD">
        <w:t xml:space="preserve"> may have to pay for the modification.</w:t>
      </w:r>
    </w:p>
    <w:p w14:paraId="77083528" w14:textId="77777777" w:rsidR="00D0016C" w:rsidRPr="00203FAD" w:rsidRDefault="00D0016C" w:rsidP="00D0016C">
      <w:pPr>
        <w:jc w:val="both"/>
      </w:pPr>
    </w:p>
    <w:p w14:paraId="10EC2BCE" w14:textId="77777777" w:rsidR="00D0016C" w:rsidRPr="00203FAD" w:rsidRDefault="00D0016C" w:rsidP="00D0016C">
      <w:pPr>
        <w:jc w:val="both"/>
        <w:rPr>
          <w:b/>
        </w:rPr>
      </w:pPr>
      <w:r w:rsidRPr="00203FAD">
        <w:rPr>
          <w:b/>
          <w:u w:val="single"/>
        </w:rPr>
        <w:t>Religious Discrimination</w:t>
      </w:r>
    </w:p>
    <w:p w14:paraId="4F594372" w14:textId="77777777" w:rsidR="00D0016C" w:rsidRPr="00203FAD" w:rsidRDefault="00D0016C" w:rsidP="00D0016C">
      <w:pPr>
        <w:jc w:val="both"/>
      </w:pPr>
      <w:r w:rsidRPr="00203FAD">
        <w:t xml:space="preserve">Treatment of people with a certain religion, or people of no religion, differently </w:t>
      </w:r>
      <w:proofErr w:type="gramStart"/>
      <w:r w:rsidRPr="00203FAD">
        <w:t>on the basis of</w:t>
      </w:r>
      <w:proofErr w:type="gramEnd"/>
      <w:r w:rsidRPr="00203FAD">
        <w:t xml:space="preserve"> his/her beliefs. </w:t>
      </w:r>
    </w:p>
    <w:p w14:paraId="2E7D3C70" w14:textId="77777777" w:rsidR="00D0016C" w:rsidRPr="00203FAD" w:rsidRDefault="00D0016C" w:rsidP="00D0016C">
      <w:pPr>
        <w:jc w:val="both"/>
      </w:pPr>
    </w:p>
    <w:p w14:paraId="15846E3B" w14:textId="77777777" w:rsidR="00D0016C" w:rsidRPr="00203FAD" w:rsidRDefault="00D0016C" w:rsidP="00D0016C">
      <w:pPr>
        <w:jc w:val="both"/>
        <w:rPr>
          <w:b/>
          <w:u w:val="single"/>
        </w:rPr>
      </w:pPr>
      <w:r w:rsidRPr="00203FAD">
        <w:rPr>
          <w:b/>
          <w:u w:val="single"/>
        </w:rPr>
        <w:t>Familial Status Discrimination</w:t>
      </w:r>
    </w:p>
    <w:p w14:paraId="1485833C" w14:textId="77777777" w:rsidR="00D0016C" w:rsidRPr="00203FAD" w:rsidRDefault="00D0016C" w:rsidP="00D0016C">
      <w:pPr>
        <w:jc w:val="both"/>
      </w:pPr>
      <w:r w:rsidRPr="00203FAD">
        <w:t xml:space="preserve">It is against the law for </w:t>
      </w:r>
      <w:proofErr w:type="gramStart"/>
      <w:r w:rsidRPr="00203FAD">
        <w:t>a landlord</w:t>
      </w:r>
      <w:proofErr w:type="gramEnd"/>
      <w:r w:rsidRPr="00203FAD">
        <w:t xml:space="preserve"> to discriminate against you because you have children.  </w:t>
      </w:r>
      <w:proofErr w:type="gramStart"/>
      <w:r w:rsidRPr="00203FAD">
        <w:t>A landlord</w:t>
      </w:r>
      <w:proofErr w:type="gramEnd"/>
      <w:r w:rsidRPr="00203FAD">
        <w:t xml:space="preserve"> may not advertise that no children are allowed or set age restrictions.  </w:t>
      </w:r>
      <w:proofErr w:type="gramStart"/>
      <w:r w:rsidRPr="00203FAD">
        <w:t>A landlord</w:t>
      </w:r>
      <w:proofErr w:type="gramEnd"/>
      <w:r w:rsidRPr="00203FAD">
        <w:t xml:space="preserve"> may not charge a higher rent or </w:t>
      </w:r>
      <w:r w:rsidRPr="00203FAD">
        <w:lastRenderedPageBreak/>
        <w:t xml:space="preserve">security deposit because you have children.  </w:t>
      </w:r>
      <w:r w:rsidRPr="00203FAD">
        <w:rPr>
          <w:iCs/>
        </w:rPr>
        <w:t xml:space="preserve">However, there are exceptions. For example, </w:t>
      </w:r>
      <w:proofErr w:type="gramStart"/>
      <w:r w:rsidRPr="00203FAD">
        <w:rPr>
          <w:iCs/>
        </w:rPr>
        <w:t>some</w:t>
      </w:r>
      <w:proofErr w:type="gramEnd"/>
      <w:r w:rsidRPr="00203FAD">
        <w:rPr>
          <w:iCs/>
        </w:rPr>
        <w:t xml:space="preserve"> senior citizen housing complexes may refuse to rent to families with minor children. </w:t>
      </w:r>
    </w:p>
    <w:p w14:paraId="6108584E" w14:textId="77777777" w:rsidR="00D0016C" w:rsidRPr="00203FAD" w:rsidRDefault="00D0016C" w:rsidP="00D0016C">
      <w:pPr>
        <w:jc w:val="both"/>
        <w:rPr>
          <w:b/>
          <w:u w:val="single"/>
        </w:rPr>
      </w:pPr>
    </w:p>
    <w:p w14:paraId="18309B6E" w14:textId="77777777" w:rsidR="00D0016C" w:rsidRPr="00203FAD" w:rsidRDefault="00D0016C" w:rsidP="00D0016C">
      <w:pPr>
        <w:jc w:val="both"/>
        <w:rPr>
          <w:b/>
          <w:u w:val="single"/>
        </w:rPr>
      </w:pPr>
      <w:r w:rsidRPr="00203FAD">
        <w:rPr>
          <w:b/>
          <w:u w:val="single"/>
        </w:rPr>
        <w:t>Sexual Orientation and Gender Identity Discrimination</w:t>
      </w:r>
    </w:p>
    <w:p w14:paraId="1BC77E70" w14:textId="77777777" w:rsidR="00D0016C" w:rsidRPr="00203FAD" w:rsidRDefault="00D0016C" w:rsidP="00D0016C">
      <w:r w:rsidRPr="00203FAD">
        <w:t xml:space="preserve">It is illegal in the cities of Clayton, Creve Coeur, Ferguson, Kirkwood, Olivette, Maplewood, Richmond Heights, unincorporated St. Louis County, University </w:t>
      </w:r>
      <w:proofErr w:type="gramStart"/>
      <w:r w:rsidRPr="00203FAD">
        <w:t>City</w:t>
      </w:r>
      <w:proofErr w:type="gramEnd"/>
      <w:r w:rsidRPr="00203FAD">
        <w:t xml:space="preserve"> and the City of St. Louis, for a landlord to treat people who are gay, lesbian, bisexual, or heterosexual differently on the basis of his/her sexual orientation. </w:t>
      </w:r>
    </w:p>
    <w:p w14:paraId="4F4A605C" w14:textId="77777777" w:rsidR="00D0016C" w:rsidRPr="00203FAD" w:rsidRDefault="00D0016C" w:rsidP="00D0016C"/>
    <w:p w14:paraId="735F82CF" w14:textId="77777777" w:rsidR="00D0016C" w:rsidRPr="00203FAD" w:rsidRDefault="00D0016C" w:rsidP="00D0016C">
      <w:r w:rsidRPr="00203FAD">
        <w:t xml:space="preserve">It is illegal in the cities of Clayton, Creve Coeur, Ferguson, Kirkwood, Olivette, Maplewood, Richmond Heights, and unincorporated St. Louis County, for </w:t>
      </w:r>
      <w:proofErr w:type="gramStart"/>
      <w:r w:rsidRPr="00203FAD">
        <w:t>a landlord</w:t>
      </w:r>
      <w:proofErr w:type="gramEnd"/>
      <w:r w:rsidRPr="00203FAD">
        <w:t xml:space="preserve"> to treat people differently on the basis of his/her gender identity, appearance, mannerisms, or other gender related characteristics, regardless of the individual’s designated sex at birth.</w:t>
      </w:r>
    </w:p>
    <w:p w14:paraId="322A33CA" w14:textId="77777777" w:rsidR="00D0016C" w:rsidRPr="00203FAD" w:rsidRDefault="00D0016C" w:rsidP="00D0016C">
      <w:pPr>
        <w:jc w:val="both"/>
      </w:pPr>
    </w:p>
    <w:p w14:paraId="18119823" w14:textId="77777777" w:rsidR="00D0016C" w:rsidRPr="00203FAD" w:rsidRDefault="00D0016C" w:rsidP="00D0016C">
      <w:pPr>
        <w:jc w:val="both"/>
      </w:pPr>
      <w:r w:rsidRPr="00203FAD">
        <w:rPr>
          <w:b/>
          <w:u w:val="single"/>
        </w:rPr>
        <w:t>Source of Income Discrimination</w:t>
      </w:r>
    </w:p>
    <w:p w14:paraId="760642B0" w14:textId="77777777" w:rsidR="00D0016C" w:rsidRPr="00203FAD" w:rsidRDefault="00D0016C" w:rsidP="00D0016C">
      <w:pPr>
        <w:jc w:val="both"/>
      </w:pPr>
      <w:r w:rsidRPr="00203FAD">
        <w:t xml:space="preserve">In the City of St. Louis, it is unlawful for </w:t>
      </w:r>
      <w:proofErr w:type="gramStart"/>
      <w:r w:rsidRPr="00203FAD">
        <w:t>a landlord</w:t>
      </w:r>
      <w:proofErr w:type="gramEnd"/>
      <w:r w:rsidRPr="00203FAD">
        <w:t xml:space="preserve"> to refuse to rent to a person due to his/her source of income.  </w:t>
      </w:r>
      <w:proofErr w:type="gramStart"/>
      <w:r w:rsidRPr="00203FAD">
        <w:t>A landlord</w:t>
      </w:r>
      <w:proofErr w:type="gramEnd"/>
      <w:r w:rsidRPr="00203FAD">
        <w:t xml:space="preserve"> cannot refuse to rent to a person just because his/her source of income is Social Security, SSI, pension, wages, TANF, a Section 8 voucher, or other legal sources of income.  For example, it would be illegal for </w:t>
      </w:r>
      <w:proofErr w:type="gramStart"/>
      <w:r w:rsidRPr="00203FAD">
        <w:t>a landlord</w:t>
      </w:r>
      <w:proofErr w:type="gramEnd"/>
      <w:r w:rsidRPr="00203FAD">
        <w:t xml:space="preserve"> to say, “Don’t bother applying if you don’t have a job,” or for the landlord to place a “No Section 8” notice in their property listings. </w:t>
      </w:r>
    </w:p>
    <w:p w14:paraId="6939612E" w14:textId="77777777" w:rsidR="00D0016C" w:rsidRPr="00203FAD" w:rsidRDefault="00D0016C" w:rsidP="00D0016C">
      <w:pPr>
        <w:jc w:val="both"/>
      </w:pPr>
    </w:p>
    <w:p w14:paraId="59521CAB" w14:textId="77777777" w:rsidR="00D0016C" w:rsidRPr="00203FAD" w:rsidRDefault="00D0016C" w:rsidP="00D0016C">
      <w:pPr>
        <w:jc w:val="both"/>
        <w:rPr>
          <w:b/>
          <w:u w:val="single"/>
        </w:rPr>
      </w:pPr>
      <w:bookmarkStart w:id="39" w:name="_Hlk41567063"/>
      <w:r w:rsidRPr="00203FAD">
        <w:rPr>
          <w:b/>
          <w:u w:val="single"/>
        </w:rPr>
        <w:t>Domestic Violence and Subsidized Housing</w:t>
      </w:r>
    </w:p>
    <w:p w14:paraId="3E22A8BC" w14:textId="77777777" w:rsidR="00D0016C" w:rsidRPr="00203FAD" w:rsidRDefault="00D0016C" w:rsidP="00D0016C">
      <w:pPr>
        <w:rPr>
          <w:rStyle w:val="apple-converted-space"/>
        </w:rPr>
      </w:pPr>
      <w:r w:rsidRPr="00203FAD">
        <w:t>The Violence Against Women Act (VAWA) provides legal protections for victims of domestic violence, dating violence, sexual assault, and stalking, for those living in federally subsidized housing</w:t>
      </w:r>
      <w:proofErr w:type="gramStart"/>
      <w:r w:rsidRPr="00203FAD">
        <w:t xml:space="preserve">.  </w:t>
      </w:r>
      <w:proofErr w:type="gramEnd"/>
      <w:r w:rsidRPr="00203FAD">
        <w:t xml:space="preserve">VAWA protects victims by prohibiting </w:t>
      </w:r>
      <w:proofErr w:type="gramStart"/>
      <w:r w:rsidRPr="00203FAD">
        <w:t>landlords</w:t>
      </w:r>
      <w:proofErr w:type="gramEnd"/>
      <w:r w:rsidRPr="00203FAD">
        <w:t xml:space="preserve"> and housing authorities from evicting or terminating the rental assistance of the tenant because of criminal activity committed by abusers.</w:t>
      </w:r>
      <w:r w:rsidRPr="00203FAD">
        <w:rPr>
          <w:rStyle w:val="apple-converted-space"/>
        </w:rPr>
        <w:t xml:space="preserve">  </w:t>
      </w:r>
    </w:p>
    <w:p w14:paraId="52AFFB41" w14:textId="77777777" w:rsidR="00D0016C" w:rsidRPr="00203FAD" w:rsidRDefault="00D0016C" w:rsidP="00D0016C"/>
    <w:p w14:paraId="4446C6FA" w14:textId="77777777" w:rsidR="00D0016C" w:rsidRPr="00203FAD" w:rsidRDefault="00D0016C" w:rsidP="00D0016C">
      <w:r w:rsidRPr="00203FAD">
        <w:t>Housing authorities or management agents must exhaust protective measures before eviction</w:t>
      </w:r>
      <w:proofErr w:type="gramStart"/>
      <w:r w:rsidRPr="00203FAD">
        <w:t xml:space="preserve">.  </w:t>
      </w:r>
      <w:proofErr w:type="gramEnd"/>
      <w:r w:rsidRPr="00203FAD">
        <w:t xml:space="preserve">Evictions can only take place after the housing or subsidy providers have taken actions that will reduce or eliminate the threat to the victim, including the following: </w:t>
      </w:r>
    </w:p>
    <w:bookmarkEnd w:id="39"/>
    <w:p w14:paraId="6A4C40E8" w14:textId="77777777" w:rsidR="00D0016C" w:rsidRPr="00203FAD" w:rsidRDefault="00D0016C" w:rsidP="00D0016C"/>
    <w:p w14:paraId="0A62E731" w14:textId="77777777" w:rsidR="00D0016C" w:rsidRPr="00203FAD" w:rsidRDefault="00D0016C" w:rsidP="00D0016C">
      <w:pPr>
        <w:numPr>
          <w:ilvl w:val="0"/>
          <w:numId w:val="7"/>
        </w:numPr>
        <w:jc w:val="both"/>
        <w:rPr>
          <w:spacing w:val="-3"/>
        </w:rPr>
      </w:pPr>
      <w:r w:rsidRPr="00203FAD">
        <w:rPr>
          <w:spacing w:val="-3"/>
        </w:rPr>
        <w:t>Transferring the abuse victim to a different home,</w:t>
      </w:r>
    </w:p>
    <w:p w14:paraId="0F4BED4A" w14:textId="77777777" w:rsidR="00D0016C" w:rsidRPr="00203FAD" w:rsidRDefault="00D0016C" w:rsidP="00D0016C">
      <w:pPr>
        <w:jc w:val="both"/>
      </w:pPr>
    </w:p>
    <w:p w14:paraId="6EDAE2FB" w14:textId="77777777" w:rsidR="00D0016C" w:rsidRPr="00203FAD" w:rsidRDefault="00D0016C" w:rsidP="00D0016C">
      <w:pPr>
        <w:numPr>
          <w:ilvl w:val="0"/>
          <w:numId w:val="7"/>
        </w:numPr>
        <w:jc w:val="both"/>
      </w:pPr>
      <w:r w:rsidRPr="00203FAD">
        <w:t>Barring the abuser from the property,</w:t>
      </w:r>
    </w:p>
    <w:p w14:paraId="5E42B2BD" w14:textId="77777777" w:rsidR="00D0016C" w:rsidRPr="00203FAD" w:rsidRDefault="00D0016C" w:rsidP="00D0016C">
      <w:pPr>
        <w:jc w:val="both"/>
      </w:pPr>
    </w:p>
    <w:p w14:paraId="3FCFEABB" w14:textId="77777777" w:rsidR="00D0016C" w:rsidRPr="00203FAD" w:rsidRDefault="00D0016C" w:rsidP="00D0016C">
      <w:pPr>
        <w:numPr>
          <w:ilvl w:val="0"/>
          <w:numId w:val="7"/>
        </w:numPr>
        <w:jc w:val="both"/>
      </w:pPr>
      <w:r w:rsidRPr="00203FAD">
        <w:rPr>
          <w:spacing w:val="-3"/>
        </w:rPr>
        <w:t>Contacting law enforcement to increase police presence or develop other plans to keep the property safe, and</w:t>
      </w:r>
    </w:p>
    <w:p w14:paraId="266CDB41" w14:textId="77777777" w:rsidR="00D0016C" w:rsidRPr="00203FAD" w:rsidRDefault="00D0016C" w:rsidP="00D0016C">
      <w:pPr>
        <w:jc w:val="both"/>
      </w:pPr>
    </w:p>
    <w:p w14:paraId="392425DB" w14:textId="77777777" w:rsidR="00D0016C" w:rsidRPr="00203FAD" w:rsidRDefault="00D0016C" w:rsidP="00D0016C">
      <w:pPr>
        <w:numPr>
          <w:ilvl w:val="0"/>
          <w:numId w:val="7"/>
        </w:numPr>
        <w:jc w:val="both"/>
      </w:pPr>
      <w:r w:rsidRPr="00203FAD">
        <w:t>Seeking other legal remedies to prevent the abuser from acting on a threat.</w:t>
      </w:r>
      <w:r w:rsidRPr="00203FAD">
        <w:tab/>
      </w:r>
    </w:p>
    <w:p w14:paraId="3ACD02D9" w14:textId="77777777" w:rsidR="00D0016C" w:rsidRPr="00203FAD" w:rsidRDefault="00D0016C" w:rsidP="00D0016C">
      <w:pPr>
        <w:ind w:left="720"/>
        <w:jc w:val="both"/>
      </w:pPr>
    </w:p>
    <w:p w14:paraId="65F312D3" w14:textId="77777777" w:rsidR="00D0016C" w:rsidRPr="00203FAD" w:rsidRDefault="00D0016C" w:rsidP="00D0016C">
      <w:pPr>
        <w:rPr>
          <w:b/>
          <w:bCs/>
          <w:u w:val="single"/>
        </w:rPr>
      </w:pPr>
      <w:r w:rsidRPr="00203FAD">
        <w:rPr>
          <w:b/>
          <w:bCs/>
          <w:u w:val="single"/>
        </w:rPr>
        <w:t>Missouri Law Protecting Victims of Domestic and Sexual Violence</w:t>
      </w:r>
    </w:p>
    <w:p w14:paraId="39261A3F" w14:textId="77777777" w:rsidR="00D0016C" w:rsidRDefault="00D0016C" w:rsidP="00D0016C">
      <w:pPr>
        <w:jc w:val="both"/>
      </w:pPr>
    </w:p>
    <w:p w14:paraId="05C9A474" w14:textId="77777777" w:rsidR="00D0016C" w:rsidRPr="00203FAD" w:rsidRDefault="00D0016C" w:rsidP="00D0016C">
      <w:pPr>
        <w:jc w:val="both"/>
      </w:pPr>
      <w:r w:rsidRPr="00203FAD">
        <w:t xml:space="preserve">A new Missouri law enacted in 2019 protects applicants and tenants from being denied tenancy, being evicted from rental </w:t>
      </w:r>
      <w:proofErr w:type="gramStart"/>
      <w:r w:rsidRPr="00203FAD">
        <w:t>property</w:t>
      </w:r>
      <w:proofErr w:type="gramEnd"/>
      <w:r w:rsidRPr="00203FAD">
        <w:t xml:space="preserve"> or being found in violation of a lease agreement, on the basis of the applicant or tenant being a victim of domestic violence, sexual assault, or stalking.</w:t>
      </w:r>
    </w:p>
    <w:p w14:paraId="23B6A725" w14:textId="77777777" w:rsidR="00D0016C" w:rsidRPr="00203FAD" w:rsidRDefault="00D0016C" w:rsidP="00D0016C"/>
    <w:p w14:paraId="31370857" w14:textId="77777777" w:rsidR="00D0016C" w:rsidRPr="00203FAD" w:rsidRDefault="00D0016C" w:rsidP="00D0016C">
      <w:pPr>
        <w:jc w:val="both"/>
      </w:pPr>
      <w:r w:rsidRPr="00203FAD">
        <w:t xml:space="preserve">If the tenant vacates the property prior to the termination of the lease and the </w:t>
      </w:r>
      <w:proofErr w:type="gramStart"/>
      <w:r w:rsidRPr="00203FAD">
        <w:t>landlord</w:t>
      </w:r>
      <w:proofErr w:type="gramEnd"/>
      <w:r w:rsidRPr="00203FAD">
        <w:t xml:space="preserve"> sues the tenant to recover rent payments, the tenant is not liable for making such payments if the tenant provides the court with evidence that he/she was a victim of stalking, domestic violence, or sexual assault.</w:t>
      </w:r>
    </w:p>
    <w:p w14:paraId="2747B98A" w14:textId="77777777" w:rsidR="00D0016C" w:rsidRPr="00203FAD" w:rsidRDefault="00D0016C" w:rsidP="00D0016C"/>
    <w:p w14:paraId="05A5A500" w14:textId="77777777" w:rsidR="00D0016C" w:rsidRPr="00203FAD" w:rsidRDefault="00D0016C" w:rsidP="00D0016C">
      <w:pPr>
        <w:jc w:val="both"/>
      </w:pPr>
      <w:r w:rsidRPr="00203FAD">
        <w:lastRenderedPageBreak/>
        <w:t xml:space="preserve">The tenant must provide the </w:t>
      </w:r>
      <w:proofErr w:type="gramStart"/>
      <w:r w:rsidRPr="00203FAD">
        <w:t>landlord</w:t>
      </w:r>
      <w:proofErr w:type="gramEnd"/>
      <w:r w:rsidRPr="00203FAD">
        <w:t xml:space="preserve"> with a statement expressing that he or she is a victim of, or in danger of becoming a victim of, domestic violence, sexual assault, or stalking.  The </w:t>
      </w:r>
      <w:proofErr w:type="gramStart"/>
      <w:r w:rsidRPr="00203FAD">
        <w:t>landlord</w:t>
      </w:r>
      <w:proofErr w:type="gramEnd"/>
      <w:r w:rsidRPr="00203FAD">
        <w:t xml:space="preserve"> may request proof, which can be provided in various forms such as a police report, a protection order, or a signed statement from a victim service provider.</w:t>
      </w:r>
    </w:p>
    <w:p w14:paraId="3EB79783" w14:textId="77777777" w:rsidR="00D0016C" w:rsidRDefault="00D0016C" w:rsidP="00D0016C">
      <w:pPr>
        <w:jc w:val="both"/>
        <w:rPr>
          <w:b/>
          <w:bCs/>
          <w:u w:val="single"/>
        </w:rPr>
      </w:pPr>
    </w:p>
    <w:p w14:paraId="243C645E" w14:textId="77777777" w:rsidR="006B0535" w:rsidRDefault="006B0535" w:rsidP="00D0016C">
      <w:pPr>
        <w:jc w:val="both"/>
        <w:rPr>
          <w:b/>
          <w:bCs/>
          <w:u w:val="single"/>
        </w:rPr>
      </w:pPr>
    </w:p>
    <w:p w14:paraId="3BE33394" w14:textId="77777777" w:rsidR="006B0535" w:rsidRPr="00203FAD" w:rsidRDefault="006B0535" w:rsidP="00D0016C">
      <w:pPr>
        <w:jc w:val="both"/>
        <w:rPr>
          <w:b/>
          <w:bCs/>
          <w:u w:val="single"/>
        </w:rPr>
      </w:pPr>
    </w:p>
    <w:p w14:paraId="163E8EE8" w14:textId="77777777" w:rsidR="00D0016C" w:rsidRPr="00203FAD" w:rsidRDefault="00D0016C" w:rsidP="00D0016C">
      <w:pPr>
        <w:jc w:val="both"/>
        <w:rPr>
          <w:b/>
        </w:rPr>
      </w:pPr>
      <w:r w:rsidRPr="00203FAD">
        <w:rPr>
          <w:b/>
          <w:u w:val="single"/>
        </w:rPr>
        <w:t>For More Assistance</w:t>
      </w:r>
    </w:p>
    <w:p w14:paraId="78FD2176" w14:textId="77777777" w:rsidR="00D0016C" w:rsidRPr="00203FAD" w:rsidRDefault="00D0016C" w:rsidP="00D0016C">
      <w:pPr>
        <w:jc w:val="both"/>
        <w:rPr>
          <w:b/>
        </w:rPr>
      </w:pPr>
    </w:p>
    <w:p w14:paraId="21F99B23" w14:textId="77777777" w:rsidR="00D0016C" w:rsidRPr="00203FAD" w:rsidRDefault="00D0016C" w:rsidP="00D0016C">
      <w:pPr>
        <w:jc w:val="both"/>
      </w:pPr>
      <w:r w:rsidRPr="00203FAD">
        <w:t>Sometimes it can be difficult to tell whether certain actions are discrimination</w:t>
      </w:r>
      <w:proofErr w:type="gramStart"/>
      <w:r w:rsidRPr="00203FAD">
        <w:t xml:space="preserve">.  </w:t>
      </w:r>
      <w:proofErr w:type="gramEnd"/>
      <w:r w:rsidRPr="00203FAD">
        <w:t>Every situation is different</w:t>
      </w:r>
      <w:proofErr w:type="gramStart"/>
      <w:r w:rsidRPr="00203FAD">
        <w:t xml:space="preserve">.  </w:t>
      </w:r>
      <w:proofErr w:type="gramEnd"/>
      <w:r w:rsidRPr="00203FAD">
        <w:t>If you are not sure, do not wait</w:t>
      </w:r>
      <w:proofErr w:type="gramStart"/>
      <w:r w:rsidRPr="00203FAD">
        <w:t xml:space="preserve">.  </w:t>
      </w:r>
      <w:proofErr w:type="gramEnd"/>
      <w:r w:rsidRPr="00203FAD">
        <w:t xml:space="preserve">Contact one or more of the following agencies: </w:t>
      </w:r>
    </w:p>
    <w:p w14:paraId="7FC15D83" w14:textId="77777777" w:rsidR="00D0016C" w:rsidRPr="00203FAD" w:rsidRDefault="00D0016C" w:rsidP="00D0016C">
      <w:pPr>
        <w:jc w:val="both"/>
      </w:pPr>
    </w:p>
    <w:p w14:paraId="382D5597" w14:textId="77777777" w:rsidR="00D0016C" w:rsidRPr="00203FAD" w:rsidRDefault="00D0016C" w:rsidP="00D0016C">
      <w:pPr>
        <w:jc w:val="both"/>
      </w:pPr>
      <w:r w:rsidRPr="00203FAD">
        <w:t xml:space="preserve">Metropolitan St. Louis Equal Housing </w:t>
      </w:r>
      <w:r w:rsidRPr="00203FAD">
        <w:tab/>
      </w:r>
      <w:r w:rsidRPr="00203FAD">
        <w:tab/>
        <w:t xml:space="preserve">St. Louis City Civil Rights Enforcement Agency </w:t>
      </w:r>
    </w:p>
    <w:p w14:paraId="3E394405" w14:textId="77777777" w:rsidR="00D0016C" w:rsidRPr="00203FAD" w:rsidRDefault="00D0016C" w:rsidP="00D0016C">
      <w:pPr>
        <w:tabs>
          <w:tab w:val="left" w:pos="5040"/>
          <w:tab w:val="left" w:pos="9360"/>
        </w:tabs>
        <w:jc w:val="both"/>
      </w:pPr>
      <w:r w:rsidRPr="00203FAD">
        <w:t>Opportunity Council (EHOC)</w:t>
      </w:r>
      <w:r w:rsidRPr="00203FAD">
        <w:tab/>
        <w:t>1114 Market St., Suite 626</w:t>
      </w:r>
      <w:r w:rsidRPr="00203FAD">
        <w:tab/>
      </w:r>
      <w:r w:rsidRPr="00203FAD">
        <w:tab/>
      </w:r>
    </w:p>
    <w:p w14:paraId="35F33634" w14:textId="77777777" w:rsidR="00D0016C" w:rsidRPr="00203FAD" w:rsidRDefault="00D0016C" w:rsidP="00D0016C">
      <w:pPr>
        <w:jc w:val="both"/>
      </w:pPr>
      <w:r w:rsidRPr="00203FAD">
        <w:t xml:space="preserve">1027 S. Vandeventer Ave., </w:t>
      </w:r>
      <w:proofErr w:type="gramStart"/>
      <w:r w:rsidRPr="00203FAD">
        <w:t>6</w:t>
      </w:r>
      <w:r w:rsidRPr="00203FAD">
        <w:rPr>
          <w:vertAlign w:val="superscript"/>
        </w:rPr>
        <w:t>th</w:t>
      </w:r>
      <w:proofErr w:type="gramEnd"/>
      <w:r w:rsidRPr="00203FAD">
        <w:t xml:space="preserve"> floor</w:t>
      </w:r>
      <w:r w:rsidRPr="00203FAD">
        <w:tab/>
      </w:r>
      <w:r w:rsidRPr="00203FAD">
        <w:tab/>
      </w:r>
      <w:r w:rsidRPr="00203FAD">
        <w:tab/>
        <w:t>St. Louis, MO 63101</w:t>
      </w:r>
    </w:p>
    <w:p w14:paraId="4E73402E" w14:textId="77777777" w:rsidR="00D0016C" w:rsidRPr="00203FAD" w:rsidRDefault="00D0016C" w:rsidP="00D0016C">
      <w:pPr>
        <w:jc w:val="both"/>
      </w:pPr>
      <w:r w:rsidRPr="00203FAD">
        <w:t>St. Louis, MO 63110</w:t>
      </w:r>
      <w:r w:rsidRPr="00203FAD">
        <w:tab/>
      </w:r>
      <w:r w:rsidRPr="00203FAD">
        <w:tab/>
      </w:r>
      <w:r w:rsidRPr="00203FAD">
        <w:tab/>
      </w:r>
      <w:r w:rsidRPr="00203FAD">
        <w:tab/>
      </w:r>
      <w:r w:rsidRPr="00203FAD">
        <w:tab/>
        <w:t>Phone: 314-622-3301</w:t>
      </w:r>
    </w:p>
    <w:p w14:paraId="36721601" w14:textId="77777777" w:rsidR="00D0016C" w:rsidRPr="00203FAD" w:rsidRDefault="00D0016C" w:rsidP="00D0016C">
      <w:pPr>
        <w:jc w:val="both"/>
      </w:pPr>
      <w:r w:rsidRPr="00203FAD">
        <w:t>Phone: 314-534-5800</w:t>
      </w:r>
    </w:p>
    <w:p w14:paraId="51C2F06A" w14:textId="77777777" w:rsidR="00D0016C" w:rsidRPr="00203FAD" w:rsidRDefault="00D0016C" w:rsidP="00D0016C">
      <w:pPr>
        <w:jc w:val="both"/>
      </w:pPr>
    </w:p>
    <w:p w14:paraId="3E8DFA5C" w14:textId="77777777" w:rsidR="00D0016C" w:rsidRPr="00203FAD" w:rsidRDefault="00D0016C" w:rsidP="00D0016C">
      <w:pPr>
        <w:tabs>
          <w:tab w:val="left" w:pos="5040"/>
          <w:tab w:val="left" w:pos="9360"/>
        </w:tabs>
      </w:pPr>
      <w:r w:rsidRPr="00203FAD">
        <w:t>Missouri Commission on Human Rights (MCHR)</w:t>
      </w:r>
      <w:r w:rsidRPr="00203FAD">
        <w:tab/>
        <w:t>U.S. Dept. of Housing and Urban Development (HUD)</w:t>
      </w:r>
    </w:p>
    <w:p w14:paraId="67CA6BD1" w14:textId="77777777" w:rsidR="00D0016C" w:rsidRPr="00203FAD" w:rsidRDefault="00D0016C" w:rsidP="00D0016C">
      <w:pPr>
        <w:tabs>
          <w:tab w:val="left" w:pos="5040"/>
          <w:tab w:val="left" w:pos="9360"/>
        </w:tabs>
        <w:jc w:val="both"/>
      </w:pPr>
      <w:r w:rsidRPr="00203FAD">
        <w:t xml:space="preserve">505 Washington Ave. </w:t>
      </w:r>
      <w:r w:rsidRPr="00203FAD">
        <w:tab/>
        <w:t>1222 Spruce St., Suite 3.203</w:t>
      </w:r>
      <w:r w:rsidRPr="00203FAD">
        <w:tab/>
      </w:r>
    </w:p>
    <w:p w14:paraId="5B972D4E" w14:textId="77777777" w:rsidR="00D0016C" w:rsidRPr="00203FAD" w:rsidRDefault="00D0016C" w:rsidP="00D0016C">
      <w:r w:rsidRPr="00203FAD">
        <w:t>St. Louis, MO 63101</w:t>
      </w:r>
      <w:r w:rsidRPr="00203FAD">
        <w:tab/>
      </w:r>
      <w:r w:rsidRPr="00203FAD">
        <w:tab/>
      </w:r>
      <w:r w:rsidRPr="00203FAD">
        <w:tab/>
      </w:r>
      <w:r w:rsidRPr="00203FAD">
        <w:tab/>
      </w:r>
      <w:r w:rsidRPr="00203FAD">
        <w:tab/>
        <w:t>St. Louis, MO 63103</w:t>
      </w:r>
    </w:p>
    <w:p w14:paraId="51B1F741" w14:textId="77777777" w:rsidR="00031CEE" w:rsidRDefault="00D0016C" w:rsidP="00D60AC8">
      <w:r w:rsidRPr="00203FAD">
        <w:t>Phone: 314-340-7590</w:t>
      </w:r>
      <w:r w:rsidRPr="00203FAD">
        <w:tab/>
      </w:r>
      <w:r w:rsidRPr="00203FAD">
        <w:tab/>
      </w:r>
      <w:r w:rsidRPr="00203FAD">
        <w:tab/>
      </w:r>
      <w:r w:rsidRPr="00203FAD">
        <w:tab/>
      </w:r>
      <w:r w:rsidRPr="00203FAD">
        <w:tab/>
        <w:t>Phone: 314-418-5400</w:t>
      </w:r>
    </w:p>
    <w:p w14:paraId="3367645C" w14:textId="77777777" w:rsidR="006B0535" w:rsidRPr="00203FAD" w:rsidRDefault="006B0535" w:rsidP="00D60AC8"/>
    <w:p w14:paraId="2081FEE8" w14:textId="77777777" w:rsidR="00031CEE" w:rsidRPr="00203FAD" w:rsidRDefault="00031CEE">
      <w:pPr>
        <w:jc w:val="both"/>
      </w:pPr>
    </w:p>
    <w:p w14:paraId="361CC9D2" w14:textId="77777777" w:rsidR="00D0016C" w:rsidRDefault="00D0016C" w:rsidP="00D0016C">
      <w:pPr>
        <w:jc w:val="center"/>
        <w:rPr>
          <w:b/>
          <w:u w:val="single"/>
        </w:rPr>
      </w:pPr>
      <w:r>
        <w:rPr>
          <w:b/>
          <w:u w:val="single"/>
        </w:rPr>
        <w:t>OTHER LANDLORD TENANT ISSUES</w:t>
      </w:r>
    </w:p>
    <w:p w14:paraId="09775855" w14:textId="77777777" w:rsidR="006B0535" w:rsidRPr="00203FAD" w:rsidRDefault="006B0535" w:rsidP="00D0016C">
      <w:pPr>
        <w:jc w:val="center"/>
        <w:rPr>
          <w:b/>
          <w:u w:val="single"/>
        </w:rPr>
      </w:pPr>
    </w:p>
    <w:p w14:paraId="42845C97" w14:textId="77777777" w:rsidR="00D0016C" w:rsidRPr="00203FAD" w:rsidRDefault="00D0016C" w:rsidP="00D0016C">
      <w:pPr>
        <w:jc w:val="both"/>
        <w:rPr>
          <w:b/>
          <w:u w:val="single"/>
        </w:rPr>
      </w:pPr>
      <w:r>
        <w:rPr>
          <w:b/>
        </w:rPr>
        <w:t>A</w:t>
      </w:r>
      <w:r w:rsidRPr="003B2174">
        <w:rPr>
          <w:b/>
        </w:rPr>
        <w:t>.</w:t>
      </w:r>
      <w:r w:rsidRPr="00203FAD">
        <w:rPr>
          <w:b/>
        </w:rPr>
        <w:tab/>
      </w:r>
      <w:r w:rsidRPr="00203FAD">
        <w:rPr>
          <w:b/>
          <w:u w:val="single"/>
        </w:rPr>
        <w:t>Abandonment</w:t>
      </w:r>
    </w:p>
    <w:p w14:paraId="6AE0F108" w14:textId="77777777" w:rsidR="00D0016C" w:rsidRPr="00203FAD" w:rsidRDefault="00D0016C" w:rsidP="00D0016C">
      <w:pPr>
        <w:jc w:val="both"/>
      </w:pPr>
    </w:p>
    <w:p w14:paraId="528BBA7D" w14:textId="77777777" w:rsidR="00D0016C" w:rsidRDefault="00D0016C" w:rsidP="00D0016C">
      <w:pPr>
        <w:jc w:val="both"/>
      </w:pPr>
      <w:r w:rsidRPr="00203FAD">
        <w:t xml:space="preserve">If you have abandoned the rental unit, the </w:t>
      </w:r>
      <w:proofErr w:type="gramStart"/>
      <w:r w:rsidRPr="00203FAD">
        <w:t>landlord</w:t>
      </w:r>
      <w:proofErr w:type="gramEnd"/>
      <w:r w:rsidRPr="00203FAD">
        <w:t xml:space="preserve"> may enter the unit, remove your belongings and change the locks.  BUT the </w:t>
      </w:r>
      <w:proofErr w:type="gramStart"/>
      <w:r w:rsidRPr="00203FAD">
        <w:t>landlord</w:t>
      </w:r>
      <w:proofErr w:type="gramEnd"/>
      <w:r w:rsidRPr="00203FAD">
        <w:t xml:space="preserve"> must give notice and give you an opportunity to respon</w:t>
      </w:r>
      <w:del w:id="40" w:author="Amy D. Kester" w:date="2021-05-07T12:20:00Z">
        <w:r w:rsidRPr="00203FAD" w:rsidDel="001A4659">
          <w:delText>se</w:delText>
        </w:r>
      </w:del>
      <w:r w:rsidRPr="00203FAD">
        <w:t xml:space="preserve">.  Specifically, the </w:t>
      </w:r>
      <w:proofErr w:type="gramStart"/>
      <w:r w:rsidRPr="00203FAD">
        <w:t>landlord</w:t>
      </w:r>
      <w:proofErr w:type="gramEnd"/>
      <w:r w:rsidRPr="00203FAD">
        <w:t xml:space="preserve"> MUST: </w:t>
      </w:r>
    </w:p>
    <w:p w14:paraId="557E2D8B" w14:textId="77777777" w:rsidR="002F1BF7" w:rsidRDefault="002F1BF7" w:rsidP="00D0016C">
      <w:pPr>
        <w:jc w:val="both"/>
      </w:pPr>
    </w:p>
    <w:p w14:paraId="64A6090E" w14:textId="77777777" w:rsidR="00D0016C" w:rsidRPr="00203FAD" w:rsidRDefault="00D0016C" w:rsidP="00D0016C">
      <w:pPr>
        <w:numPr>
          <w:ilvl w:val="0"/>
          <w:numId w:val="39"/>
        </w:numPr>
        <w:jc w:val="both"/>
      </w:pPr>
      <w:r w:rsidRPr="00203FAD">
        <w:t>post a written notice on your home that states its belief that you have abandoned the rental unit; and</w:t>
      </w:r>
    </w:p>
    <w:p w14:paraId="50B65CF0" w14:textId="77777777" w:rsidR="00D0016C" w:rsidRPr="00203FAD" w:rsidRDefault="00D0016C" w:rsidP="00D0016C">
      <w:pPr>
        <w:numPr>
          <w:ilvl w:val="0"/>
          <w:numId w:val="38"/>
        </w:numPr>
        <w:jc w:val="both"/>
      </w:pPr>
      <w:r w:rsidRPr="00203FAD">
        <w:t>mail the written notice via first class and certified mail, return receipt requested, to your last known address</w:t>
      </w:r>
      <w:proofErr w:type="gramStart"/>
      <w:r w:rsidRPr="00203FAD">
        <w:t xml:space="preserve">.  </w:t>
      </w:r>
      <w:proofErr w:type="gramEnd"/>
    </w:p>
    <w:p w14:paraId="7F1850E1" w14:textId="77777777" w:rsidR="00D0016C" w:rsidRPr="00203FAD" w:rsidRDefault="00D0016C" w:rsidP="00D0016C">
      <w:pPr>
        <w:jc w:val="both"/>
      </w:pPr>
    </w:p>
    <w:p w14:paraId="62E3C4F1" w14:textId="77777777" w:rsidR="00D0016C" w:rsidRPr="00203FAD" w:rsidRDefault="00D0016C" w:rsidP="00D0016C">
      <w:pPr>
        <w:jc w:val="both"/>
      </w:pPr>
      <w:r w:rsidRPr="00203FAD">
        <w:t xml:space="preserve">If you do not respond in writing to the landlord’s notice and you are more than 30 days past due with your rent, the </w:t>
      </w:r>
      <w:proofErr w:type="gramStart"/>
      <w:r w:rsidRPr="00203FAD">
        <w:t>landlord</w:t>
      </w:r>
      <w:proofErr w:type="gramEnd"/>
      <w:r w:rsidRPr="00203FAD">
        <w:t xml:space="preserve"> may have the right to enter the rental unit and remove your belongings.  </w:t>
      </w:r>
    </w:p>
    <w:p w14:paraId="57073F78" w14:textId="77777777" w:rsidR="00D0016C" w:rsidRPr="00203FAD" w:rsidRDefault="00D0016C" w:rsidP="00D0016C">
      <w:pPr>
        <w:jc w:val="both"/>
      </w:pPr>
    </w:p>
    <w:p w14:paraId="4C1ACA57" w14:textId="77777777" w:rsidR="00D0016C" w:rsidRPr="00203FAD" w:rsidRDefault="00D0016C" w:rsidP="00D0016C">
      <w:pPr>
        <w:jc w:val="both"/>
      </w:pPr>
      <w:r w:rsidRPr="00203FAD">
        <w:t xml:space="preserve">The </w:t>
      </w:r>
      <w:proofErr w:type="gramStart"/>
      <w:r w:rsidRPr="00203FAD">
        <w:t>landlord</w:t>
      </w:r>
      <w:proofErr w:type="gramEnd"/>
      <w:r w:rsidRPr="00203FAD">
        <w:t xml:space="preserve"> will not be able to claim abandonment if you pay all the rent due </w:t>
      </w:r>
      <w:r w:rsidRPr="00203FAD">
        <w:rPr>
          <w:u w:val="single"/>
        </w:rPr>
        <w:t>or</w:t>
      </w:r>
      <w:r w:rsidRPr="00203FAD">
        <w:t xml:space="preserve"> you respond in writing within 10 days of the posting and mailing of the landlord’s notice.  In your </w:t>
      </w:r>
      <w:r w:rsidRPr="00203FAD">
        <w:rPr>
          <w:u w:val="single"/>
        </w:rPr>
        <w:t>written</w:t>
      </w:r>
      <w:r w:rsidRPr="00203FAD">
        <w:t xml:space="preserve"> response you must inform the </w:t>
      </w:r>
      <w:proofErr w:type="gramStart"/>
      <w:r w:rsidRPr="00203FAD">
        <w:t>landlord</w:t>
      </w:r>
      <w:proofErr w:type="gramEnd"/>
      <w:r w:rsidRPr="00203FAD">
        <w:t xml:space="preserve"> that you are still living in your home.  You should date your written response and keep a photocopy with your important papers</w:t>
      </w:r>
      <w:proofErr w:type="gramStart"/>
      <w:r w:rsidRPr="00203FAD">
        <w:t xml:space="preserve">.  </w:t>
      </w:r>
      <w:proofErr w:type="gramEnd"/>
    </w:p>
    <w:p w14:paraId="3AD14D16" w14:textId="77777777" w:rsidR="00D0016C" w:rsidRPr="00203FAD" w:rsidRDefault="00D0016C" w:rsidP="00D0016C">
      <w:pPr>
        <w:jc w:val="both"/>
      </w:pPr>
    </w:p>
    <w:p w14:paraId="0A872AE6" w14:textId="77777777" w:rsidR="00D0016C" w:rsidRPr="00203FAD" w:rsidRDefault="00D0016C" w:rsidP="00D0016C">
      <w:pPr>
        <w:jc w:val="both"/>
        <w:rPr>
          <w:b/>
          <w:u w:val="single"/>
        </w:rPr>
      </w:pPr>
      <w:r>
        <w:rPr>
          <w:b/>
        </w:rPr>
        <w:t>B</w:t>
      </w:r>
      <w:r w:rsidRPr="00203FAD">
        <w:rPr>
          <w:b/>
        </w:rPr>
        <w:t>.</w:t>
      </w:r>
      <w:r w:rsidRPr="00203FAD">
        <w:rPr>
          <w:b/>
        </w:rPr>
        <w:tab/>
      </w:r>
      <w:r w:rsidRPr="00203FAD">
        <w:rPr>
          <w:b/>
          <w:u w:val="single"/>
        </w:rPr>
        <w:t>What If My Landlord Sells the Property I Rent?</w:t>
      </w:r>
    </w:p>
    <w:p w14:paraId="7E856E3A" w14:textId="77777777" w:rsidR="00D0016C" w:rsidRPr="00203FAD" w:rsidRDefault="00D0016C" w:rsidP="00D0016C">
      <w:pPr>
        <w:jc w:val="both"/>
        <w:rPr>
          <w:b/>
          <w:u w:val="single"/>
        </w:rPr>
      </w:pPr>
    </w:p>
    <w:p w14:paraId="5FE29B82" w14:textId="77777777" w:rsidR="00D0016C" w:rsidRPr="00203FAD" w:rsidRDefault="00D0016C" w:rsidP="00D0016C">
      <w:pPr>
        <w:jc w:val="both"/>
      </w:pPr>
      <w:r w:rsidRPr="00203FAD">
        <w:t xml:space="preserve">Normally, if you have a written lease with your </w:t>
      </w:r>
      <w:proofErr w:type="gramStart"/>
      <w:r w:rsidRPr="00203FAD">
        <w:t>landlord</w:t>
      </w:r>
      <w:proofErr w:type="gramEnd"/>
      <w:r w:rsidRPr="00203FAD">
        <w:t xml:space="preserve">, and your landlord sells the property, the new owner is bound to the lease you signed with your former landlord.  The new owner cannot change any of the lease terms, including the amount of rent you pay, without your permission. </w:t>
      </w:r>
    </w:p>
    <w:p w14:paraId="1374AE8F" w14:textId="77777777" w:rsidR="00D0016C" w:rsidRPr="00203FAD" w:rsidRDefault="00D0016C" w:rsidP="00D0016C">
      <w:pPr>
        <w:jc w:val="both"/>
      </w:pPr>
    </w:p>
    <w:p w14:paraId="7E595FBD" w14:textId="77777777" w:rsidR="00D0016C" w:rsidRPr="00203FAD" w:rsidRDefault="00D0016C" w:rsidP="00D0016C">
      <w:pPr>
        <w:jc w:val="both"/>
      </w:pPr>
      <w:r w:rsidRPr="00203FAD">
        <w:t>Beware of the “fake landlord.”  Never pay rent to a stranger</w:t>
      </w:r>
      <w:proofErr w:type="gramStart"/>
      <w:r w:rsidRPr="00203FAD">
        <w:t xml:space="preserve">.  </w:t>
      </w:r>
      <w:proofErr w:type="gramEnd"/>
      <w:r w:rsidRPr="00203FAD">
        <w:t>Do not pay rent to anyone unless you are sure that the person is either the new owner or someone authorized by the new owner to collect rent</w:t>
      </w:r>
      <w:proofErr w:type="gramStart"/>
      <w:r w:rsidRPr="00203FAD">
        <w:t xml:space="preserve">.  </w:t>
      </w:r>
      <w:proofErr w:type="gramEnd"/>
      <w:r w:rsidRPr="00203FAD">
        <w:t>Ask the new owner to show you a copy of the deed to the property</w:t>
      </w:r>
      <w:proofErr w:type="gramStart"/>
      <w:r w:rsidRPr="00203FAD">
        <w:t xml:space="preserve">.  </w:t>
      </w:r>
      <w:proofErr w:type="gramEnd"/>
      <w:r w:rsidRPr="00203FAD">
        <w:t>A deed is a document that describes the property</w:t>
      </w:r>
      <w:proofErr w:type="gramStart"/>
      <w:r w:rsidRPr="00203FAD">
        <w:t xml:space="preserve">.  </w:t>
      </w:r>
      <w:proofErr w:type="gramEnd"/>
      <w:r w:rsidRPr="00203FAD">
        <w:t>The deed will state the old and new owner’s names</w:t>
      </w:r>
      <w:proofErr w:type="gramStart"/>
      <w:r w:rsidRPr="00203FAD">
        <w:t xml:space="preserve">.  </w:t>
      </w:r>
      <w:proofErr w:type="gramEnd"/>
      <w:r w:rsidRPr="00203FAD">
        <w:t>If the new owner will not show you a copy of the deed, you do not have to pay rent to the new owner</w:t>
      </w:r>
      <w:proofErr w:type="gramStart"/>
      <w:r w:rsidRPr="00203FAD">
        <w:t xml:space="preserve">.  </w:t>
      </w:r>
      <w:proofErr w:type="gramEnd"/>
      <w:r w:rsidRPr="00203FAD">
        <w:t xml:space="preserve">When the new owner notifies you of the change and shows you a copy of the deed, this process </w:t>
      </w:r>
      <w:proofErr w:type="gramStart"/>
      <w:r w:rsidRPr="00203FAD">
        <w:t>is called</w:t>
      </w:r>
      <w:proofErr w:type="gramEnd"/>
      <w:r w:rsidRPr="00203FAD">
        <w:t xml:space="preserve"> “attornment.” </w:t>
      </w:r>
    </w:p>
    <w:p w14:paraId="45BAD3EA" w14:textId="77777777" w:rsidR="00D0016C" w:rsidRPr="00203FAD" w:rsidRDefault="00D0016C" w:rsidP="00D0016C">
      <w:pPr>
        <w:jc w:val="both"/>
      </w:pPr>
    </w:p>
    <w:p w14:paraId="2B609465" w14:textId="77777777" w:rsidR="00D0016C" w:rsidRPr="00203FAD" w:rsidRDefault="00D0016C" w:rsidP="00D0016C">
      <w:pPr>
        <w:jc w:val="both"/>
      </w:pPr>
      <w:r w:rsidRPr="00203FAD">
        <w:t xml:space="preserve">If the person claiming to be the new owner proves to be the new owner, or someone authorized by the new owner to collect rent, you have no choice but to pay the rent and should do so immediately. </w:t>
      </w:r>
    </w:p>
    <w:p w14:paraId="3329BF1C" w14:textId="77777777" w:rsidR="00D0016C" w:rsidRPr="00203FAD" w:rsidRDefault="00D0016C" w:rsidP="00D0016C">
      <w:pPr>
        <w:jc w:val="both"/>
      </w:pPr>
    </w:p>
    <w:p w14:paraId="63955589" w14:textId="77777777" w:rsidR="00D0016C" w:rsidRPr="00203FAD" w:rsidRDefault="00D0016C" w:rsidP="00D0016C">
      <w:pPr>
        <w:jc w:val="both"/>
      </w:pPr>
      <w:r w:rsidRPr="00203FAD">
        <w:t>A copy of the deed for the property you rent can also be found at your local Recorder of Deed’s Office, usually located in the city hall</w:t>
      </w:r>
      <w:proofErr w:type="gramStart"/>
      <w:r w:rsidRPr="00203FAD">
        <w:t xml:space="preserve">.  </w:t>
      </w:r>
      <w:proofErr w:type="gramEnd"/>
    </w:p>
    <w:p w14:paraId="72FF43BB" w14:textId="77777777" w:rsidR="00D0016C" w:rsidRPr="00203FAD" w:rsidRDefault="00D0016C" w:rsidP="00D0016C">
      <w:pPr>
        <w:jc w:val="both"/>
        <w:rPr>
          <w:b/>
          <w:u w:val="single"/>
        </w:rPr>
      </w:pPr>
    </w:p>
    <w:p w14:paraId="45D64A67" w14:textId="77777777" w:rsidR="00D0016C" w:rsidRPr="00203FAD" w:rsidRDefault="00D0016C" w:rsidP="00D0016C">
      <w:pPr>
        <w:jc w:val="both"/>
      </w:pPr>
      <w:r w:rsidRPr="00203FAD">
        <w:t>If you rent month-to-month, the new owner is bound to the terms of your agreement with the old landlord</w:t>
      </w:r>
      <w:proofErr w:type="gramStart"/>
      <w:r w:rsidRPr="00203FAD">
        <w:t xml:space="preserve">.  </w:t>
      </w:r>
      <w:proofErr w:type="gramEnd"/>
      <w:r w:rsidRPr="00203FAD">
        <w:t xml:space="preserve">However, normally the new owner can change the terms of the agreement, or terminate the tenancy, after giving you written notice of the proposed change at least one month before the next rent payment is due. </w:t>
      </w:r>
    </w:p>
    <w:p w14:paraId="48F139CB" w14:textId="77777777" w:rsidR="00D0016C" w:rsidRPr="00203FAD" w:rsidRDefault="00D0016C" w:rsidP="00D0016C">
      <w:pPr>
        <w:jc w:val="both"/>
      </w:pPr>
    </w:p>
    <w:p w14:paraId="6942FB8F" w14:textId="77777777" w:rsidR="00D0016C" w:rsidRPr="00203FAD" w:rsidRDefault="00D0016C" w:rsidP="00D0016C">
      <w:pPr>
        <w:jc w:val="both"/>
        <w:rPr>
          <w:b/>
          <w:u w:val="single"/>
        </w:rPr>
      </w:pPr>
      <w:r w:rsidRPr="003B2174">
        <w:rPr>
          <w:b/>
        </w:rPr>
        <w:t xml:space="preserve">C. </w:t>
      </w:r>
      <w:r w:rsidRPr="003B2174">
        <w:rPr>
          <w:b/>
        </w:rPr>
        <w:tab/>
      </w:r>
      <w:r w:rsidRPr="003B2174">
        <w:rPr>
          <w:b/>
          <w:u w:val="single"/>
        </w:rPr>
        <w:t>What If My Landlord Loses the Property I Rent Through Foreclosure?</w:t>
      </w:r>
    </w:p>
    <w:p w14:paraId="49B97C7C" w14:textId="77777777" w:rsidR="00D0016C" w:rsidRPr="00203FAD" w:rsidRDefault="00D0016C" w:rsidP="00D0016C">
      <w:pPr>
        <w:jc w:val="both"/>
        <w:rPr>
          <w:b/>
          <w:u w:val="single"/>
        </w:rPr>
      </w:pPr>
    </w:p>
    <w:p w14:paraId="6BE96B39" w14:textId="77777777" w:rsidR="00D0016C" w:rsidRPr="00203FAD" w:rsidRDefault="00D0016C" w:rsidP="00D0016C">
      <w:pPr>
        <w:shd w:val="clear" w:color="auto" w:fill="FFFFFF"/>
        <w:spacing w:after="160"/>
      </w:pPr>
      <w:r w:rsidRPr="00203FAD">
        <w:t xml:space="preserve">If your </w:t>
      </w:r>
      <w:proofErr w:type="gramStart"/>
      <w:r w:rsidRPr="00203FAD">
        <w:t>landlord</w:t>
      </w:r>
      <w:proofErr w:type="gramEnd"/>
      <w:r w:rsidRPr="00203FAD">
        <w:t xml:space="preserve"> loses the rental property through foreclosure, you have certain protections under the Protecting Tenants at Foreclosure Act (PTFA).  </w:t>
      </w:r>
    </w:p>
    <w:p w14:paraId="74C3632A" w14:textId="77777777" w:rsidR="00D0016C" w:rsidRPr="00203FAD" w:rsidRDefault="00D0016C" w:rsidP="00D0016C">
      <w:pPr>
        <w:shd w:val="clear" w:color="auto" w:fill="FFFFFF"/>
        <w:spacing w:after="160"/>
      </w:pPr>
      <w:r w:rsidRPr="00203FAD">
        <w:t xml:space="preserve">The PTFA applies to foreclosures on all residential properties and in cases of both judicial and nonjudicial foreclosures. The law protects tenants with lease rights of any kind, including month-to-month leases or leases terminable at will. </w:t>
      </w:r>
      <w:proofErr w:type="gramStart"/>
      <w:r w:rsidRPr="00203FAD">
        <w:t>As long as</w:t>
      </w:r>
      <w:proofErr w:type="gramEnd"/>
      <w:r w:rsidRPr="00203FAD">
        <w:t xml:space="preserve"> your tenancy is in effect as of the date of transfer of title at foreclosure, you qualify for the PTFA protections. </w:t>
      </w:r>
    </w:p>
    <w:p w14:paraId="06C02D09" w14:textId="77777777" w:rsidR="00D0016C" w:rsidRPr="00203FAD" w:rsidRDefault="00D0016C" w:rsidP="00D0016C">
      <w:pPr>
        <w:shd w:val="clear" w:color="auto" w:fill="FFFFFF"/>
        <w:spacing w:after="160"/>
      </w:pPr>
      <w:r w:rsidRPr="00203FAD">
        <w:t>The PTFA allows renters whose homes are in foreclosure to remain in their homes for at least 90 days or for the remaining term of their lease, whichever is greater</w:t>
      </w:r>
      <w:proofErr w:type="gramStart"/>
      <w:r w:rsidRPr="00203FAD">
        <w:t xml:space="preserve">.  </w:t>
      </w:r>
      <w:proofErr w:type="gramEnd"/>
    </w:p>
    <w:p w14:paraId="158C5F9B" w14:textId="77777777" w:rsidR="00D0016C" w:rsidRPr="00203FAD" w:rsidRDefault="00D0016C" w:rsidP="00D0016C">
      <w:pPr>
        <w:shd w:val="clear" w:color="auto" w:fill="FFFFFF"/>
        <w:spacing w:after="160"/>
      </w:pPr>
      <w:r w:rsidRPr="00203FAD">
        <w:t xml:space="preserve">Once the new owner is permitted to terminate the lease, they must still go through the judicial process </w:t>
      </w:r>
      <w:proofErr w:type="gramStart"/>
      <w:r w:rsidRPr="00203FAD">
        <w:t>in order to</w:t>
      </w:r>
      <w:proofErr w:type="gramEnd"/>
      <w:r w:rsidRPr="00203FAD">
        <w:t xml:space="preserve"> evict you.  This means that the new owner must obtain a court order for your eviction</w:t>
      </w:r>
      <w:proofErr w:type="gramStart"/>
      <w:r w:rsidRPr="00203FAD">
        <w:t>.  </w:t>
      </w:r>
      <w:proofErr w:type="gramEnd"/>
      <w:r w:rsidRPr="00203FAD">
        <w:t>To obtain a court order against you, the new owner must file an eviction lawsuit against you in court</w:t>
      </w:r>
      <w:proofErr w:type="gramStart"/>
      <w:r w:rsidRPr="00203FAD">
        <w:t>.  </w:t>
      </w:r>
      <w:proofErr w:type="gramEnd"/>
      <w:r w:rsidRPr="00203FAD">
        <w:t xml:space="preserve">It is illegal for your original </w:t>
      </w:r>
      <w:proofErr w:type="gramStart"/>
      <w:r w:rsidRPr="00203FAD">
        <w:t>landlord</w:t>
      </w:r>
      <w:proofErr w:type="gramEnd"/>
      <w:r w:rsidRPr="00203FAD">
        <w:t xml:space="preserve"> or the new owner to lock you out or to perform other types of self-help eviction.  </w:t>
      </w:r>
    </w:p>
    <w:p w14:paraId="453C6CAA" w14:textId="77777777" w:rsidR="00D0016C" w:rsidRPr="00203FAD" w:rsidRDefault="00D0016C" w:rsidP="00D0016C">
      <w:pPr>
        <w:shd w:val="clear" w:color="auto" w:fill="FFFFFF"/>
        <w:spacing w:after="160"/>
      </w:pPr>
      <w:r w:rsidRPr="00203FAD">
        <w:rPr>
          <w:b/>
          <w:bCs/>
        </w:rPr>
        <w:t>Section 8 Housing Choice Voucher Tenants</w:t>
      </w:r>
      <w:r w:rsidRPr="00203FAD">
        <w:t xml:space="preserve">: the new owner </w:t>
      </w:r>
      <w:proofErr w:type="gramStart"/>
      <w:r w:rsidRPr="00203FAD">
        <w:t>is required</w:t>
      </w:r>
      <w:proofErr w:type="gramEnd"/>
      <w:r w:rsidRPr="00203FAD">
        <w:t xml:space="preserve"> to assume the housing assistance payment contract associated with your lease. </w:t>
      </w:r>
    </w:p>
    <w:p w14:paraId="3A2187CE" w14:textId="77777777" w:rsidR="00D0016C" w:rsidRPr="00203FAD" w:rsidRDefault="00D0016C" w:rsidP="00D0016C">
      <w:pPr>
        <w:shd w:val="clear" w:color="auto" w:fill="FFFFFF"/>
      </w:pPr>
      <w:r w:rsidRPr="00203FAD">
        <w:rPr>
          <w:b/>
          <w:bCs/>
        </w:rPr>
        <w:t>Remember: </w:t>
      </w:r>
      <w:r w:rsidRPr="00203FAD">
        <w:rPr>
          <w:bdr w:val="none" w:sz="0" w:space="0" w:color="auto" w:frame="1"/>
        </w:rPr>
        <w:t xml:space="preserve">If you gave your original </w:t>
      </w:r>
      <w:proofErr w:type="gramStart"/>
      <w:r w:rsidRPr="00203FAD">
        <w:rPr>
          <w:bdr w:val="none" w:sz="0" w:space="0" w:color="auto" w:frame="1"/>
        </w:rPr>
        <w:t>landlord</w:t>
      </w:r>
      <w:proofErr w:type="gramEnd"/>
      <w:r w:rsidRPr="00203FAD">
        <w:rPr>
          <w:bdr w:val="none" w:sz="0" w:space="0" w:color="auto" w:frame="1"/>
        </w:rPr>
        <w:t xml:space="preserve"> a security deposit, your original landlord must return the security deposit to you.</w:t>
      </w:r>
      <w:r w:rsidRPr="00203FAD">
        <w:t> </w:t>
      </w:r>
    </w:p>
    <w:p w14:paraId="3363BFB4" w14:textId="77777777" w:rsidR="00D0016C" w:rsidRPr="00203FAD" w:rsidRDefault="00D0016C" w:rsidP="00D0016C">
      <w:pPr>
        <w:jc w:val="both"/>
      </w:pPr>
    </w:p>
    <w:p w14:paraId="14BE3C60" w14:textId="77777777" w:rsidR="00D0016C" w:rsidRPr="00203FAD" w:rsidRDefault="00D0016C" w:rsidP="00D0016C">
      <w:pPr>
        <w:jc w:val="both"/>
        <w:rPr>
          <w:b/>
        </w:rPr>
      </w:pPr>
      <w:r>
        <w:rPr>
          <w:b/>
        </w:rPr>
        <w:t>D</w:t>
      </w:r>
      <w:r w:rsidRPr="00203FAD">
        <w:rPr>
          <w:b/>
        </w:rPr>
        <w:t>.</w:t>
      </w:r>
      <w:r w:rsidRPr="00203FAD">
        <w:rPr>
          <w:b/>
        </w:rPr>
        <w:tab/>
      </w:r>
      <w:r w:rsidRPr="00203FAD">
        <w:rPr>
          <w:b/>
          <w:u w:val="single"/>
        </w:rPr>
        <w:t>Moving Out Before Your Lease Ends</w:t>
      </w:r>
    </w:p>
    <w:p w14:paraId="611EFC80" w14:textId="77777777" w:rsidR="00D0016C" w:rsidRPr="00203FAD" w:rsidRDefault="00D0016C" w:rsidP="00D0016C">
      <w:pPr>
        <w:jc w:val="both"/>
        <w:rPr>
          <w:b/>
          <w:u w:val="single"/>
        </w:rPr>
      </w:pPr>
    </w:p>
    <w:p w14:paraId="7CC99B3B" w14:textId="77777777" w:rsidR="00D0016C" w:rsidRPr="00203FAD" w:rsidRDefault="00D0016C" w:rsidP="00D0016C">
      <w:pPr>
        <w:jc w:val="both"/>
      </w:pPr>
      <w:r w:rsidRPr="00203FAD">
        <w:t>A lease is a contract</w:t>
      </w:r>
      <w:proofErr w:type="gramStart"/>
      <w:r w:rsidRPr="00203FAD">
        <w:t xml:space="preserve">.  </w:t>
      </w:r>
      <w:proofErr w:type="gramEnd"/>
      <w:r w:rsidRPr="00203FAD">
        <w:t xml:space="preserve">Both you and your </w:t>
      </w:r>
      <w:proofErr w:type="gramStart"/>
      <w:r w:rsidRPr="00203FAD">
        <w:t>landlord</w:t>
      </w:r>
      <w:proofErr w:type="gramEnd"/>
      <w:r w:rsidRPr="00203FAD">
        <w:t xml:space="preserve"> are bound to its terms.  If you want to end the lease early, and you have a written lease, you must look at the lease to see whether you are given the option to end the lease early and follow any notice requirements in your lease</w:t>
      </w:r>
      <w:proofErr w:type="gramStart"/>
      <w:r w:rsidRPr="00203FAD">
        <w:t xml:space="preserve">.  </w:t>
      </w:r>
      <w:proofErr w:type="gramEnd"/>
      <w:r w:rsidRPr="00203FAD">
        <w:t xml:space="preserve">If the lease does not give you the right to terminate the lease early, you may wish to contact your </w:t>
      </w:r>
      <w:proofErr w:type="gramStart"/>
      <w:r w:rsidRPr="00203FAD">
        <w:t>landlord</w:t>
      </w:r>
      <w:proofErr w:type="gramEnd"/>
      <w:r w:rsidRPr="00203FAD">
        <w:t xml:space="preserve"> to negotiate an agreement to end your lease early.  For your protection, your agreement should be in writing</w:t>
      </w:r>
      <w:proofErr w:type="gramStart"/>
      <w:r w:rsidRPr="00203FAD">
        <w:t xml:space="preserve">.  </w:t>
      </w:r>
      <w:proofErr w:type="gramEnd"/>
      <w:r w:rsidRPr="00203FAD">
        <w:t xml:space="preserve"> </w:t>
      </w:r>
    </w:p>
    <w:p w14:paraId="5D551361" w14:textId="77777777" w:rsidR="00D0016C" w:rsidRPr="00203FAD" w:rsidRDefault="00D0016C" w:rsidP="00D0016C">
      <w:pPr>
        <w:jc w:val="both"/>
      </w:pPr>
    </w:p>
    <w:p w14:paraId="23D54E46" w14:textId="77777777" w:rsidR="00D0016C" w:rsidRPr="00203FAD" w:rsidRDefault="00D0016C" w:rsidP="00D0016C">
      <w:pPr>
        <w:jc w:val="both"/>
      </w:pPr>
      <w:r w:rsidRPr="00203FAD">
        <w:lastRenderedPageBreak/>
        <w:t xml:space="preserve">If you have a month-to-month and/or an oral lease, then you or your </w:t>
      </w:r>
      <w:proofErr w:type="gramStart"/>
      <w:r w:rsidRPr="00203FAD">
        <w:t>landlord</w:t>
      </w:r>
      <w:proofErr w:type="gramEnd"/>
      <w:r w:rsidRPr="00203FAD">
        <w:t xml:space="preserve"> can terminate the lease by giving the other written notice of termination at least one month before the next rent payment is due.  Keep a photocopy of the written notice you give your landlord</w:t>
      </w:r>
      <w:proofErr w:type="gramStart"/>
      <w:r w:rsidRPr="00203FAD">
        <w:t xml:space="preserve">.  </w:t>
      </w:r>
      <w:proofErr w:type="gramEnd"/>
      <w:r w:rsidRPr="00203FAD">
        <w:t xml:space="preserve">For example, if your rent is due on the first day of each month, then you would notify your </w:t>
      </w:r>
      <w:proofErr w:type="gramStart"/>
      <w:r w:rsidRPr="00203FAD">
        <w:t>landlord</w:t>
      </w:r>
      <w:proofErr w:type="gramEnd"/>
      <w:r w:rsidRPr="00203FAD">
        <w:t xml:space="preserve"> no later than October 31</w:t>
      </w:r>
      <w:r w:rsidRPr="00203FAD">
        <w:rPr>
          <w:vertAlign w:val="superscript"/>
        </w:rPr>
        <w:t>st</w:t>
      </w:r>
      <w:r w:rsidRPr="00203FAD">
        <w:t xml:space="preserve"> that you wish to terminate the lease on November 30</w:t>
      </w:r>
      <w:r w:rsidRPr="00203FAD">
        <w:rPr>
          <w:vertAlign w:val="superscript"/>
        </w:rPr>
        <w:t>th</w:t>
      </w:r>
      <w:r w:rsidRPr="00203FAD">
        <w:t xml:space="preserve">.  </w:t>
      </w:r>
    </w:p>
    <w:p w14:paraId="4928ABB2" w14:textId="77777777" w:rsidR="00D0016C" w:rsidRPr="00203FAD" w:rsidRDefault="00D0016C" w:rsidP="00D0016C">
      <w:pPr>
        <w:jc w:val="both"/>
      </w:pPr>
    </w:p>
    <w:p w14:paraId="384FA474" w14:textId="77777777" w:rsidR="00D0016C" w:rsidRPr="00203FAD" w:rsidRDefault="00D0016C" w:rsidP="00D0016C">
      <w:pPr>
        <w:jc w:val="both"/>
      </w:pPr>
    </w:p>
    <w:p w14:paraId="6264D958" w14:textId="77777777" w:rsidR="00D0016C" w:rsidRDefault="00D0016C" w:rsidP="00D0016C">
      <w:pPr>
        <w:jc w:val="both"/>
      </w:pPr>
      <w:r w:rsidRPr="00203FAD">
        <w:t xml:space="preserve">If you have a year-to-year lease, you or your </w:t>
      </w:r>
      <w:proofErr w:type="gramStart"/>
      <w:r w:rsidRPr="00203FAD">
        <w:t>landlord</w:t>
      </w:r>
      <w:proofErr w:type="gramEnd"/>
      <w:r w:rsidRPr="00203FAD">
        <w:t xml:space="preserve"> may terminate the lease by giving the other written notice at least 60 days before the end of the year. </w:t>
      </w:r>
    </w:p>
    <w:p w14:paraId="51F2F1B0" w14:textId="77777777" w:rsidR="00D0016C" w:rsidRDefault="00D0016C" w:rsidP="00D0016C">
      <w:pPr>
        <w:jc w:val="both"/>
      </w:pPr>
    </w:p>
    <w:p w14:paraId="702EDC47" w14:textId="77777777" w:rsidR="00D0016C" w:rsidRPr="00203FAD" w:rsidRDefault="00D0016C" w:rsidP="00D0016C">
      <w:pPr>
        <w:rPr>
          <w:b/>
          <w:u w:val="single"/>
        </w:rPr>
      </w:pPr>
      <w:r>
        <w:rPr>
          <w:b/>
        </w:rPr>
        <w:t>E</w:t>
      </w:r>
      <w:r w:rsidRPr="00203FAD">
        <w:rPr>
          <w:b/>
        </w:rPr>
        <w:t>.</w:t>
      </w:r>
      <w:r w:rsidRPr="00203FAD">
        <w:rPr>
          <w:b/>
        </w:rPr>
        <w:tab/>
      </w:r>
      <w:r w:rsidRPr="00203FAD">
        <w:rPr>
          <w:b/>
          <w:u w:val="single"/>
        </w:rPr>
        <w:t>Subleasing</w:t>
      </w:r>
    </w:p>
    <w:p w14:paraId="50C58CD9" w14:textId="77777777" w:rsidR="00D0016C" w:rsidRPr="00203FAD" w:rsidRDefault="00D0016C" w:rsidP="00D0016C">
      <w:pPr>
        <w:rPr>
          <w:b/>
          <w:u w:val="single"/>
        </w:rPr>
      </w:pPr>
    </w:p>
    <w:p w14:paraId="45B940D1" w14:textId="77777777" w:rsidR="00D0016C" w:rsidRPr="00203FAD" w:rsidRDefault="00D0016C" w:rsidP="00D0016C">
      <w:pPr>
        <w:jc w:val="both"/>
      </w:pPr>
      <w:r w:rsidRPr="00203FAD">
        <w:t>Before subleasing, a tenant must get the landlord’s approval</w:t>
      </w:r>
      <w:proofErr w:type="gramStart"/>
      <w:r w:rsidRPr="00203FAD">
        <w:t xml:space="preserve">.  </w:t>
      </w:r>
      <w:proofErr w:type="gramEnd"/>
      <w:r w:rsidRPr="00203FAD">
        <w:t xml:space="preserve">If you sublease, you may still be responsible for the lease if the new tenant breaks the lease. </w:t>
      </w:r>
    </w:p>
    <w:p w14:paraId="6EF85F8D" w14:textId="77777777" w:rsidR="00031CEE" w:rsidRPr="00203FAD" w:rsidRDefault="00031CEE">
      <w:pPr>
        <w:jc w:val="center"/>
        <w:rPr>
          <w:b/>
          <w:u w:val="single"/>
        </w:rPr>
      </w:pPr>
    </w:p>
    <w:p w14:paraId="497684F4" w14:textId="77777777" w:rsidR="00031CEE" w:rsidRPr="00203FAD" w:rsidRDefault="00031CEE">
      <w:pPr>
        <w:jc w:val="center"/>
        <w:rPr>
          <w:b/>
          <w:u w:val="single"/>
        </w:rPr>
      </w:pPr>
      <w:r w:rsidRPr="00203FAD">
        <w:rPr>
          <w:b/>
          <w:u w:val="single"/>
        </w:rPr>
        <w:t>SUBSIDIZED HOUSING</w:t>
      </w:r>
    </w:p>
    <w:p w14:paraId="62D771A9" w14:textId="77777777" w:rsidR="00031CEE" w:rsidRPr="00203FAD" w:rsidRDefault="00031CEE">
      <w:pPr>
        <w:jc w:val="center"/>
        <w:rPr>
          <w:b/>
          <w:u w:val="single"/>
        </w:rPr>
      </w:pPr>
    </w:p>
    <w:p w14:paraId="7E30453F" w14:textId="77777777" w:rsidR="00031CEE" w:rsidRPr="00203FAD" w:rsidRDefault="00031CEE">
      <w:pPr>
        <w:jc w:val="both"/>
      </w:pPr>
      <w:r w:rsidRPr="00203FAD">
        <w:t xml:space="preserve">Subsidized housing programs provide units or rental assistance to eligible persons for either a reduced rent or a rent that is based upon the tenant’s income and family size. </w:t>
      </w:r>
    </w:p>
    <w:p w14:paraId="1CDD6E76" w14:textId="77777777" w:rsidR="00031CEE" w:rsidRPr="00203FAD" w:rsidRDefault="00031CEE">
      <w:pPr>
        <w:jc w:val="both"/>
      </w:pPr>
    </w:p>
    <w:p w14:paraId="75E35FFC" w14:textId="77777777" w:rsidR="00031CEE" w:rsidRPr="00203FAD" w:rsidRDefault="00031CEE">
      <w:pPr>
        <w:jc w:val="both"/>
      </w:pPr>
      <w:r w:rsidRPr="00203FAD">
        <w:t>Each program has its own rules</w:t>
      </w:r>
      <w:proofErr w:type="gramStart"/>
      <w:r w:rsidRPr="00203FAD">
        <w:t xml:space="preserve">.  </w:t>
      </w:r>
      <w:proofErr w:type="gramEnd"/>
      <w:r w:rsidRPr="00203FAD">
        <w:t>These rules change periodically</w:t>
      </w:r>
      <w:proofErr w:type="gramStart"/>
      <w:r w:rsidRPr="00203FAD">
        <w:t xml:space="preserve">.  </w:t>
      </w:r>
      <w:proofErr w:type="gramEnd"/>
      <w:r w:rsidRPr="00203FAD">
        <w:t>Some rules are listed in your lease; others are not</w:t>
      </w:r>
      <w:proofErr w:type="gramStart"/>
      <w:r w:rsidRPr="00203FAD">
        <w:t xml:space="preserve">.  </w:t>
      </w:r>
      <w:proofErr w:type="gramEnd"/>
      <w:r w:rsidRPr="00203FAD">
        <w:t>Some rules are simple; others are complicated</w:t>
      </w:r>
      <w:proofErr w:type="gramStart"/>
      <w:r w:rsidRPr="00203FAD">
        <w:t xml:space="preserve">.  </w:t>
      </w:r>
      <w:proofErr w:type="gramEnd"/>
      <w:r w:rsidRPr="00203FAD">
        <w:t xml:space="preserve">The information provided here is not exhaustive and includes general rules. </w:t>
      </w:r>
    </w:p>
    <w:p w14:paraId="2EE62C73" w14:textId="77777777" w:rsidR="00031CEE" w:rsidRPr="00203FAD" w:rsidRDefault="00031CEE">
      <w:pPr>
        <w:jc w:val="center"/>
        <w:rPr>
          <w:b/>
          <w:u w:val="single"/>
        </w:rPr>
      </w:pPr>
    </w:p>
    <w:p w14:paraId="4F4412D1" w14:textId="77777777" w:rsidR="00031CEE" w:rsidRPr="00203FAD" w:rsidRDefault="00031CEE">
      <w:pPr>
        <w:jc w:val="both"/>
        <w:rPr>
          <w:b/>
          <w:u w:val="single"/>
        </w:rPr>
      </w:pPr>
      <w:r w:rsidRPr="00203FAD">
        <w:rPr>
          <w:b/>
        </w:rPr>
        <w:t>A.</w:t>
      </w:r>
      <w:r w:rsidRPr="00203FAD">
        <w:rPr>
          <w:b/>
        </w:rPr>
        <w:tab/>
      </w:r>
      <w:r w:rsidRPr="00203FAD">
        <w:rPr>
          <w:b/>
          <w:u w:val="single"/>
        </w:rPr>
        <w:t>Public Housing</w:t>
      </w:r>
    </w:p>
    <w:p w14:paraId="0192AA01" w14:textId="77777777" w:rsidR="00031CEE" w:rsidRPr="00203FAD" w:rsidRDefault="00031CEE">
      <w:pPr>
        <w:jc w:val="both"/>
      </w:pPr>
    </w:p>
    <w:p w14:paraId="7290A62D" w14:textId="77777777" w:rsidR="00031CEE" w:rsidRPr="00203FAD" w:rsidRDefault="00031CEE">
      <w:pPr>
        <w:jc w:val="both"/>
      </w:pPr>
      <w:r w:rsidRPr="00203FAD">
        <w:rPr>
          <w:b/>
        </w:rPr>
        <w:t>Description</w:t>
      </w:r>
      <w:r w:rsidRPr="00203FAD">
        <w:rPr>
          <w:b/>
          <w:bCs/>
        </w:rPr>
        <w:t>:</w:t>
      </w:r>
      <w:r w:rsidRPr="00203FAD">
        <w:t xml:space="preserve">  Traditional public housing is rental housing owned and operated by a housing authority and funded by the United States Department of Housing and Urban Development (HUD)</w:t>
      </w:r>
      <w:proofErr w:type="gramStart"/>
      <w:r w:rsidRPr="00203FAD">
        <w:t xml:space="preserve">.  </w:t>
      </w:r>
      <w:proofErr w:type="gramEnd"/>
      <w:r w:rsidRPr="00203FAD">
        <w:t>Sometimes the housing authority contracts with a management company to provide management services for the rental housing</w:t>
      </w:r>
      <w:proofErr w:type="gramStart"/>
      <w:r w:rsidRPr="00203FAD">
        <w:t xml:space="preserve">.  </w:t>
      </w:r>
      <w:proofErr w:type="gramEnd"/>
    </w:p>
    <w:p w14:paraId="324406EF" w14:textId="77777777" w:rsidR="00031CEE" w:rsidRPr="00203FAD" w:rsidRDefault="00031CEE">
      <w:pPr>
        <w:jc w:val="both"/>
      </w:pPr>
    </w:p>
    <w:p w14:paraId="76CAC421" w14:textId="77777777" w:rsidR="00031CEE" w:rsidRPr="00203FAD" w:rsidRDefault="00031CEE">
      <w:pPr>
        <w:jc w:val="both"/>
      </w:pPr>
      <w:r w:rsidRPr="00203FAD">
        <w:rPr>
          <w:b/>
        </w:rPr>
        <w:t>Eligibility:</w:t>
      </w:r>
      <w:r w:rsidRPr="00203FAD">
        <w:t xml:space="preserve">  In order to apply for public housing, you must complete an application</w:t>
      </w:r>
      <w:proofErr w:type="gramStart"/>
      <w:r w:rsidRPr="00203FAD">
        <w:t xml:space="preserve">.  </w:t>
      </w:r>
      <w:proofErr w:type="gramEnd"/>
      <w:r w:rsidRPr="00203FAD">
        <w:t xml:space="preserve">The applications may be located at the housing authority’s </w:t>
      </w:r>
      <w:proofErr w:type="gramStart"/>
      <w:r w:rsidRPr="00203FAD">
        <w:t>main office</w:t>
      </w:r>
      <w:proofErr w:type="gramEnd"/>
      <w:r w:rsidRPr="00203FAD">
        <w:t xml:space="preserve"> or at the rental office for each public housing apartment complex. </w:t>
      </w:r>
    </w:p>
    <w:p w14:paraId="5BD326DD" w14:textId="77777777" w:rsidR="00031CEE" w:rsidRPr="00203FAD" w:rsidRDefault="00031CEE">
      <w:pPr>
        <w:jc w:val="both"/>
      </w:pPr>
    </w:p>
    <w:p w14:paraId="4E86D64F" w14:textId="77777777" w:rsidR="00031CEE" w:rsidRPr="00203FAD" w:rsidRDefault="00031CEE">
      <w:pPr>
        <w:jc w:val="both"/>
      </w:pPr>
      <w:r w:rsidRPr="00203FAD">
        <w:t>Only low-income families or persons are eligible for public housing</w:t>
      </w:r>
      <w:proofErr w:type="gramStart"/>
      <w:r w:rsidRPr="00203FAD">
        <w:t xml:space="preserve">.  </w:t>
      </w:r>
      <w:proofErr w:type="gramEnd"/>
      <w:r w:rsidRPr="00203FAD">
        <w:t>Applicants must qualify as a family, an elderly person, or a disabled person</w:t>
      </w:r>
      <w:proofErr w:type="gramStart"/>
      <w:r w:rsidRPr="00203FAD">
        <w:t>.  In order to</w:t>
      </w:r>
      <w:proofErr w:type="gramEnd"/>
      <w:r w:rsidRPr="00203FAD">
        <w:t xml:space="preserve"> see whether an applicant qualifies for public housing, the housing authority will gather information including, but not limited to: family characteristics, income and assets, citizenship or legal immigration status, criminal history, and rental references.</w:t>
      </w:r>
    </w:p>
    <w:p w14:paraId="25D86F5D" w14:textId="77777777" w:rsidR="00031CEE" w:rsidRPr="00203FAD" w:rsidRDefault="00031CEE">
      <w:pPr>
        <w:jc w:val="both"/>
      </w:pPr>
    </w:p>
    <w:p w14:paraId="7B351461" w14:textId="77777777" w:rsidR="00031CEE" w:rsidRPr="00203FAD" w:rsidRDefault="00031CEE">
      <w:pPr>
        <w:jc w:val="both"/>
      </w:pPr>
      <w:r w:rsidRPr="00203FAD">
        <w:t xml:space="preserve">If you do not qualify for public housing, the housing authority must notify you in writing, tell you its reason for denial, and give you an opportunity for an informal hearing. </w:t>
      </w:r>
    </w:p>
    <w:p w14:paraId="3E5BC606" w14:textId="77777777" w:rsidR="00031CEE" w:rsidRPr="00203FAD" w:rsidRDefault="00031CEE">
      <w:pPr>
        <w:jc w:val="both"/>
      </w:pPr>
    </w:p>
    <w:p w14:paraId="61C8A686" w14:textId="77777777" w:rsidR="00031CEE" w:rsidRPr="00203FAD" w:rsidRDefault="00031CEE">
      <w:pPr>
        <w:jc w:val="both"/>
      </w:pPr>
      <w:r w:rsidRPr="00203FAD">
        <w:t>Once you qualify, the housing authority will put you on a waiting list if no units are available</w:t>
      </w:r>
      <w:proofErr w:type="gramStart"/>
      <w:r w:rsidRPr="00203FAD">
        <w:t xml:space="preserve">.  </w:t>
      </w:r>
      <w:proofErr w:type="gramEnd"/>
      <w:r w:rsidRPr="00203FAD">
        <w:t>You must then wait until a unit becomes available, sometimes several years</w:t>
      </w:r>
      <w:proofErr w:type="gramStart"/>
      <w:r w:rsidRPr="00203FAD">
        <w:t xml:space="preserve">.  </w:t>
      </w:r>
      <w:proofErr w:type="gramEnd"/>
      <w:r w:rsidRPr="00203FAD">
        <w:t>Some housing authorities give preferences to persons who are disabled or elderly and the waiting lists may be shorter</w:t>
      </w:r>
      <w:proofErr w:type="gramStart"/>
      <w:r w:rsidRPr="00203FAD">
        <w:t xml:space="preserve">.  </w:t>
      </w:r>
      <w:proofErr w:type="gramEnd"/>
      <w:r w:rsidRPr="00203FAD">
        <w:t>If you move while you are waiting for a unit, make sure you notify the housing authority in writing that your address has changed</w:t>
      </w:r>
      <w:proofErr w:type="gramStart"/>
      <w:r w:rsidRPr="00203FAD">
        <w:t xml:space="preserve">.  </w:t>
      </w:r>
      <w:proofErr w:type="gramEnd"/>
      <w:r w:rsidRPr="00203FAD">
        <w:t>If your household size changes while you are waiting for a unit, make sure you notify the housing authority in writing</w:t>
      </w:r>
      <w:proofErr w:type="gramStart"/>
      <w:r w:rsidRPr="00203FAD">
        <w:t xml:space="preserve">.  </w:t>
      </w:r>
      <w:proofErr w:type="gramEnd"/>
      <w:r w:rsidRPr="00203FAD">
        <w:t xml:space="preserve">Keep a photocopy of your notice. </w:t>
      </w:r>
    </w:p>
    <w:p w14:paraId="69A9546B" w14:textId="77777777" w:rsidR="00031CEE" w:rsidRPr="00203FAD" w:rsidRDefault="00031CEE">
      <w:pPr>
        <w:jc w:val="both"/>
      </w:pPr>
    </w:p>
    <w:p w14:paraId="201882BC" w14:textId="77777777" w:rsidR="00031CEE" w:rsidRPr="00203FAD" w:rsidRDefault="00031CEE">
      <w:pPr>
        <w:jc w:val="both"/>
      </w:pPr>
      <w:r w:rsidRPr="00203FAD">
        <w:rPr>
          <w:b/>
        </w:rPr>
        <w:t>Leasing:</w:t>
      </w:r>
      <w:r w:rsidRPr="00203FAD">
        <w:t xml:space="preserve">  Once a unit is offered, and if you accept it, you will </w:t>
      </w:r>
      <w:proofErr w:type="gramStart"/>
      <w:r w:rsidRPr="00203FAD">
        <w:t>enter into</w:t>
      </w:r>
      <w:proofErr w:type="gramEnd"/>
      <w:r w:rsidRPr="00203FAD">
        <w:t xml:space="preserve"> a lease with the housing authority.  Your rent will be based upon your income and family makeup</w:t>
      </w:r>
      <w:proofErr w:type="gramStart"/>
      <w:r w:rsidRPr="00203FAD">
        <w:t xml:space="preserve">.  </w:t>
      </w:r>
      <w:proofErr w:type="gramEnd"/>
      <w:r w:rsidRPr="00203FAD">
        <w:t>In most cases, your rent will be 30% of your family’s monthly adjusted income (monthly income minus certain deductions)</w:t>
      </w:r>
      <w:proofErr w:type="gramStart"/>
      <w:r w:rsidRPr="00203FAD">
        <w:t xml:space="preserve">.  </w:t>
      </w:r>
      <w:proofErr w:type="gramEnd"/>
      <w:r w:rsidRPr="00203FAD">
        <w:t>Family income can include employment income, unemployment compensation, monthly amounts received from social security for any family member, TANF benefits, child support and pension</w:t>
      </w:r>
      <w:proofErr w:type="gramStart"/>
      <w:r w:rsidRPr="00203FAD">
        <w:t xml:space="preserve">.  </w:t>
      </w:r>
      <w:proofErr w:type="gramEnd"/>
      <w:r w:rsidRPr="00203FAD">
        <w:t>The only people allowed to live with you are the people named in your lease</w:t>
      </w:r>
      <w:proofErr w:type="gramStart"/>
      <w:r w:rsidRPr="00203FAD">
        <w:t xml:space="preserve">.  </w:t>
      </w:r>
      <w:proofErr w:type="gramEnd"/>
      <w:r w:rsidRPr="00203FAD">
        <w:t>Leases must have a 12-month term.</w:t>
      </w:r>
    </w:p>
    <w:p w14:paraId="675C356B" w14:textId="77777777" w:rsidR="00031CEE" w:rsidRPr="00203FAD" w:rsidRDefault="00031CEE">
      <w:pPr>
        <w:jc w:val="both"/>
      </w:pPr>
    </w:p>
    <w:p w14:paraId="577A42E1" w14:textId="77777777" w:rsidR="00031CEE" w:rsidRPr="00203FAD" w:rsidRDefault="00031CEE">
      <w:pPr>
        <w:jc w:val="both"/>
      </w:pPr>
      <w:r w:rsidRPr="00203FAD">
        <w:rPr>
          <w:b/>
        </w:rPr>
        <w:t>Annual Reexaminations and Recertifications</w:t>
      </w:r>
      <w:r w:rsidRPr="00203FAD">
        <w:rPr>
          <w:b/>
          <w:bCs/>
        </w:rPr>
        <w:t>:</w:t>
      </w:r>
      <w:r w:rsidRPr="00203FAD">
        <w:t xml:space="preserve">  Once a year the housing authority will reexamine your income and family circumstances to see whether you still qualify for public housing, and if you do, recalculate your rent based upon any changes</w:t>
      </w:r>
      <w:proofErr w:type="gramStart"/>
      <w:r w:rsidRPr="00203FAD">
        <w:t xml:space="preserve">.  </w:t>
      </w:r>
      <w:proofErr w:type="gramEnd"/>
    </w:p>
    <w:p w14:paraId="086498FE" w14:textId="77777777" w:rsidR="00031CEE" w:rsidRPr="00203FAD" w:rsidRDefault="00031CEE">
      <w:pPr>
        <w:jc w:val="both"/>
      </w:pPr>
    </w:p>
    <w:p w14:paraId="164E074A" w14:textId="77777777" w:rsidR="00031CEE" w:rsidRPr="00203FAD" w:rsidRDefault="00031CEE">
      <w:pPr>
        <w:jc w:val="both"/>
      </w:pPr>
      <w:r w:rsidRPr="00203FAD">
        <w:rPr>
          <w:b/>
        </w:rPr>
        <w:t xml:space="preserve">Interim Reexaminations:  </w:t>
      </w:r>
      <w:r w:rsidRPr="00203FAD">
        <w:t>If your income or family makeup changes after you attend the annual reexamination, in most cases you must report this change to the housing authority</w:t>
      </w:r>
      <w:proofErr w:type="gramStart"/>
      <w:r w:rsidRPr="00203FAD">
        <w:t xml:space="preserve">.  </w:t>
      </w:r>
      <w:proofErr w:type="gramEnd"/>
      <w:r w:rsidRPr="00203FAD">
        <w:t>For your protection, you should report changes in income and family size in writing and keep a photocopy of your notification</w:t>
      </w:r>
      <w:proofErr w:type="gramStart"/>
      <w:r w:rsidRPr="00203FAD">
        <w:t xml:space="preserve">.  </w:t>
      </w:r>
      <w:proofErr w:type="gramEnd"/>
      <w:r w:rsidRPr="00203FAD">
        <w:t>Failure to report changes in income may be grounds for lease termination or retroactive recalculation of your rent</w:t>
      </w:r>
      <w:proofErr w:type="gramStart"/>
      <w:r w:rsidRPr="00203FAD">
        <w:t xml:space="preserve">.  </w:t>
      </w:r>
      <w:proofErr w:type="gramEnd"/>
      <w:r w:rsidRPr="00203FAD">
        <w:t>If you are not sure whether you should report your change of income, then ask the housing authority</w:t>
      </w:r>
      <w:proofErr w:type="gramStart"/>
      <w:r w:rsidRPr="00203FAD">
        <w:t xml:space="preserve">.  </w:t>
      </w:r>
      <w:proofErr w:type="gramEnd"/>
      <w:r w:rsidRPr="00203FAD">
        <w:t>If you are entitled to a rent decrease, the decrease will take effect the first day of the month following the date you reported the change</w:t>
      </w:r>
      <w:proofErr w:type="gramStart"/>
      <w:r w:rsidRPr="00203FAD">
        <w:t xml:space="preserve">.  </w:t>
      </w:r>
      <w:proofErr w:type="gramEnd"/>
      <w:r w:rsidRPr="00203FAD">
        <w:t xml:space="preserve">If your rent will </w:t>
      </w:r>
      <w:proofErr w:type="gramStart"/>
      <w:r w:rsidRPr="00203FAD">
        <w:t>be increased</w:t>
      </w:r>
      <w:proofErr w:type="gramEnd"/>
      <w:r w:rsidRPr="00203FAD">
        <w:t xml:space="preserve">, and if you reported the increase in a timely manner, then the housing authority must give you at least a 30-day notice of the rent increase. </w:t>
      </w:r>
    </w:p>
    <w:p w14:paraId="4A7A7281" w14:textId="77777777" w:rsidR="00031CEE" w:rsidRPr="00203FAD" w:rsidRDefault="00031CEE">
      <w:pPr>
        <w:jc w:val="both"/>
      </w:pPr>
    </w:p>
    <w:p w14:paraId="5687A9C9" w14:textId="77777777" w:rsidR="00031CEE" w:rsidRPr="00203FAD" w:rsidRDefault="00031CEE">
      <w:pPr>
        <w:jc w:val="both"/>
      </w:pPr>
      <w:r w:rsidRPr="00203FAD">
        <w:rPr>
          <w:b/>
        </w:rPr>
        <w:t xml:space="preserve">Lease Renewal:  </w:t>
      </w:r>
      <w:r w:rsidRPr="00203FAD">
        <w:t xml:space="preserve">Unless terminated, a public housing lease must </w:t>
      </w:r>
      <w:proofErr w:type="gramStart"/>
      <w:r w:rsidRPr="00203FAD">
        <w:t>be automatically renewed</w:t>
      </w:r>
      <w:proofErr w:type="gramEnd"/>
      <w:r w:rsidRPr="00203FAD">
        <w:t xml:space="preserve"> for a period of 12 months.</w:t>
      </w:r>
    </w:p>
    <w:p w14:paraId="2D896594" w14:textId="77777777" w:rsidR="00031CEE" w:rsidRPr="00203FAD" w:rsidRDefault="00031CEE">
      <w:pPr>
        <w:jc w:val="both"/>
        <w:rPr>
          <w:b/>
        </w:rPr>
      </w:pPr>
    </w:p>
    <w:p w14:paraId="0B0AA547" w14:textId="77777777" w:rsidR="00031CEE" w:rsidRPr="00203FAD" w:rsidRDefault="00031CEE">
      <w:pPr>
        <w:jc w:val="both"/>
      </w:pPr>
      <w:r w:rsidRPr="00203FAD">
        <w:rPr>
          <w:b/>
        </w:rPr>
        <w:t>Grievance Rights</w:t>
      </w:r>
      <w:r w:rsidRPr="00203FAD">
        <w:rPr>
          <w:b/>
          <w:bCs/>
        </w:rPr>
        <w:t>:</w:t>
      </w:r>
      <w:r w:rsidRPr="00203FAD">
        <w:t xml:space="preserve">  As a tenant in public housing, in most cases, you have the right to participate in grievance procedures </w:t>
      </w:r>
      <w:proofErr w:type="gramStart"/>
      <w:r w:rsidRPr="00203FAD">
        <w:t>in order to</w:t>
      </w:r>
      <w:proofErr w:type="gramEnd"/>
      <w:r w:rsidRPr="00203FAD">
        <w:t xml:space="preserve"> resolve disputes between yourself and the housing authority.  A grievance is almost any dispute you have with the housing authority’s actions or inaction that adversely affects your tenancy</w:t>
      </w:r>
      <w:proofErr w:type="gramStart"/>
      <w:r w:rsidRPr="00203FAD">
        <w:t xml:space="preserve">.  </w:t>
      </w:r>
      <w:proofErr w:type="gramEnd"/>
      <w:r w:rsidRPr="00203FAD">
        <w:t>Your lease should include a copy of the housing authority’s grievance procedures</w:t>
      </w:r>
      <w:proofErr w:type="gramStart"/>
      <w:r w:rsidRPr="00203FAD">
        <w:t xml:space="preserve">.  </w:t>
      </w:r>
      <w:proofErr w:type="gramEnd"/>
      <w:r w:rsidRPr="00203FAD">
        <w:t>The grievance procedure includes the right to request an informal and formal meeting</w:t>
      </w:r>
      <w:proofErr w:type="gramStart"/>
      <w:r w:rsidRPr="00203FAD">
        <w:t xml:space="preserve">.  </w:t>
      </w:r>
      <w:proofErr w:type="gramEnd"/>
    </w:p>
    <w:p w14:paraId="32734559" w14:textId="77777777" w:rsidR="00031CEE" w:rsidRPr="00203FAD" w:rsidRDefault="00031CEE">
      <w:pPr>
        <w:jc w:val="both"/>
      </w:pPr>
    </w:p>
    <w:p w14:paraId="0B3835C9" w14:textId="77777777" w:rsidR="00031CEE" w:rsidRPr="00203FAD" w:rsidRDefault="00031CEE">
      <w:pPr>
        <w:jc w:val="both"/>
      </w:pPr>
      <w:r w:rsidRPr="00203FAD">
        <w:t>If you have a grievance, make your written request for a grievance hearing as soon as possible</w:t>
      </w:r>
      <w:proofErr w:type="gramStart"/>
      <w:r w:rsidRPr="00203FAD">
        <w:t xml:space="preserve">.  </w:t>
      </w:r>
      <w:proofErr w:type="gramEnd"/>
      <w:r w:rsidRPr="00203FAD">
        <w:t>For your protection, you should make your request in writing and keep a photocopy</w:t>
      </w:r>
      <w:proofErr w:type="gramStart"/>
      <w:r w:rsidRPr="00203FAD">
        <w:t xml:space="preserve">.  </w:t>
      </w:r>
      <w:proofErr w:type="gramEnd"/>
      <w:r w:rsidRPr="00203FAD">
        <w:t>At the informal meeting you and the housing authority will try to identify the problem and work out a solution</w:t>
      </w:r>
      <w:proofErr w:type="gramStart"/>
      <w:r w:rsidRPr="00203FAD">
        <w:t xml:space="preserve">.  </w:t>
      </w:r>
      <w:proofErr w:type="gramEnd"/>
      <w:r w:rsidRPr="00203FAD">
        <w:t>If you reach an agreement, for your protection the agreement should be in writing</w:t>
      </w:r>
      <w:proofErr w:type="gramStart"/>
      <w:r w:rsidRPr="00203FAD">
        <w:t xml:space="preserve">.  </w:t>
      </w:r>
      <w:proofErr w:type="gramEnd"/>
      <w:r w:rsidRPr="00203FAD">
        <w:t>After the informal meeting, the housing authority must provide you with a written summary of the meeting, the result of the meeting, and the reasons for its decision</w:t>
      </w:r>
      <w:proofErr w:type="gramStart"/>
      <w:r w:rsidRPr="00203FAD">
        <w:t xml:space="preserve">.  </w:t>
      </w:r>
      <w:proofErr w:type="gramEnd"/>
      <w:r w:rsidRPr="00203FAD">
        <w:t>The summary should give you the opportunity to request a formal hearing</w:t>
      </w:r>
      <w:proofErr w:type="gramStart"/>
      <w:r w:rsidRPr="00203FAD">
        <w:t xml:space="preserve">.  </w:t>
      </w:r>
      <w:proofErr w:type="gramEnd"/>
    </w:p>
    <w:p w14:paraId="06741A51" w14:textId="77777777" w:rsidR="00031CEE" w:rsidRPr="00203FAD" w:rsidRDefault="00031CEE">
      <w:pPr>
        <w:jc w:val="both"/>
      </w:pPr>
    </w:p>
    <w:p w14:paraId="2F22550B" w14:textId="77777777" w:rsidR="00031CEE" w:rsidRPr="00203FAD" w:rsidRDefault="00031CEE">
      <w:pPr>
        <w:jc w:val="both"/>
      </w:pPr>
      <w:r w:rsidRPr="00203FAD">
        <w:t>If you are not satisfied with the results of the informal meeting you can request a formal hearing</w:t>
      </w:r>
      <w:proofErr w:type="gramStart"/>
      <w:r w:rsidRPr="00203FAD">
        <w:t xml:space="preserve">.  </w:t>
      </w:r>
      <w:proofErr w:type="gramEnd"/>
      <w:r w:rsidRPr="00203FAD">
        <w:t>For your protection, you should make your request for a formal hearing in writing and keep a photocopy</w:t>
      </w:r>
      <w:proofErr w:type="gramStart"/>
      <w:r w:rsidRPr="00203FAD">
        <w:t xml:space="preserve">.  </w:t>
      </w:r>
      <w:proofErr w:type="gramEnd"/>
      <w:r w:rsidRPr="00203FAD">
        <w:t>At a formal hearing you should have the opportunity to present evidence and arguments in support of your position to an unbiased decision maker</w:t>
      </w:r>
      <w:proofErr w:type="gramStart"/>
      <w:r w:rsidRPr="00203FAD">
        <w:t xml:space="preserve">.  </w:t>
      </w:r>
      <w:proofErr w:type="gramEnd"/>
      <w:r w:rsidRPr="00203FAD">
        <w:t>After the formal hearing, the decision maker must prepare a written decision which includes the reasons for its decision</w:t>
      </w:r>
      <w:proofErr w:type="gramStart"/>
      <w:r w:rsidRPr="00203FAD">
        <w:t xml:space="preserve">.  </w:t>
      </w:r>
      <w:proofErr w:type="gramEnd"/>
      <w:r w:rsidRPr="00203FAD">
        <w:t xml:space="preserve"> </w:t>
      </w:r>
    </w:p>
    <w:p w14:paraId="532542A3" w14:textId="77777777" w:rsidR="00031CEE" w:rsidRPr="00203FAD" w:rsidRDefault="00031CEE">
      <w:pPr>
        <w:jc w:val="both"/>
      </w:pPr>
    </w:p>
    <w:p w14:paraId="577A5788" w14:textId="77777777" w:rsidR="00031CEE" w:rsidRPr="00203FAD" w:rsidRDefault="00031CEE">
      <w:pPr>
        <w:jc w:val="both"/>
      </w:pPr>
      <w:r w:rsidRPr="00203FAD">
        <w:rPr>
          <w:b/>
        </w:rPr>
        <w:t>Lease Terminations</w:t>
      </w:r>
      <w:r w:rsidRPr="00203FAD">
        <w:rPr>
          <w:b/>
          <w:bCs/>
        </w:rPr>
        <w:t>:</w:t>
      </w:r>
      <w:r w:rsidRPr="00203FAD">
        <w:t xml:space="preserve">  The grievance procedure also applies to lease terminations</w:t>
      </w:r>
      <w:proofErr w:type="gramStart"/>
      <w:r w:rsidRPr="00203FAD">
        <w:t xml:space="preserve">.  </w:t>
      </w:r>
      <w:proofErr w:type="gramEnd"/>
      <w:r w:rsidRPr="00203FAD">
        <w:t xml:space="preserve">If you receive a notice of lease termination from housing authority you </w:t>
      </w:r>
      <w:proofErr w:type="gramStart"/>
      <w:r w:rsidRPr="00203FAD">
        <w:t>have the opportunity to</w:t>
      </w:r>
      <w:proofErr w:type="gramEnd"/>
      <w:r w:rsidRPr="00203FAD">
        <w:t xml:space="preserve"> request an informal meeting.  If the housing authority wants to evict you due to criminal activity, then you may not have the right to participate in the grievance process and may be limited to contesting the eviction in court</w:t>
      </w:r>
      <w:proofErr w:type="gramStart"/>
      <w:r w:rsidRPr="00203FAD">
        <w:t xml:space="preserve">.  </w:t>
      </w:r>
      <w:proofErr w:type="gramEnd"/>
      <w:r w:rsidRPr="00203FAD">
        <w:t xml:space="preserve"> </w:t>
      </w:r>
    </w:p>
    <w:p w14:paraId="0B7CE0F7" w14:textId="77777777" w:rsidR="00031CEE" w:rsidRPr="00203FAD" w:rsidRDefault="00031CEE">
      <w:pPr>
        <w:jc w:val="both"/>
      </w:pPr>
    </w:p>
    <w:p w14:paraId="50CF0E10" w14:textId="77777777" w:rsidR="00031CEE" w:rsidRPr="00203FAD" w:rsidRDefault="00031CEE">
      <w:pPr>
        <w:jc w:val="both"/>
      </w:pPr>
      <w:r w:rsidRPr="00203FAD">
        <w:lastRenderedPageBreak/>
        <w:t>If the housing authority wants to terminate your lease, the housing authority must give you a written notice of lease termination</w:t>
      </w:r>
      <w:proofErr w:type="gramStart"/>
      <w:r w:rsidRPr="00203FAD">
        <w:t xml:space="preserve">.  </w:t>
      </w:r>
      <w:proofErr w:type="gramEnd"/>
      <w:r w:rsidRPr="00203FAD">
        <w:t xml:space="preserve">The notice must tell you when to move, the reasons for termination and </w:t>
      </w:r>
      <w:proofErr w:type="gramStart"/>
      <w:r w:rsidRPr="00203FAD">
        <w:t>whether or not</w:t>
      </w:r>
      <w:proofErr w:type="gramEnd"/>
      <w:r w:rsidRPr="00203FAD">
        <w:t xml:space="preserve"> you have the right to request an informal meeting. </w:t>
      </w:r>
    </w:p>
    <w:p w14:paraId="325B6DB4" w14:textId="77777777" w:rsidR="00031CEE" w:rsidRPr="00203FAD" w:rsidRDefault="00031CEE">
      <w:pPr>
        <w:jc w:val="both"/>
      </w:pPr>
    </w:p>
    <w:p w14:paraId="788C6FD3" w14:textId="77777777" w:rsidR="00031CEE" w:rsidRPr="00203FAD" w:rsidRDefault="00031CEE">
      <w:pPr>
        <w:jc w:val="both"/>
      </w:pPr>
      <w:r w:rsidRPr="00203FAD">
        <w:t>The housing authority must have “</w:t>
      </w:r>
      <w:proofErr w:type="gramStart"/>
      <w:r w:rsidRPr="00203FAD">
        <w:t>good cause</w:t>
      </w:r>
      <w:proofErr w:type="gramEnd"/>
      <w:r w:rsidRPr="00203FAD">
        <w:t xml:space="preserve">” not to renew your lease or to terminate your lease before the lease ends.  </w:t>
      </w:r>
    </w:p>
    <w:p w14:paraId="3EAADEE6" w14:textId="77777777" w:rsidR="00031CEE" w:rsidRDefault="00031CEE">
      <w:pPr>
        <w:autoSpaceDE w:val="0"/>
        <w:autoSpaceDN w:val="0"/>
        <w:adjustRightInd w:val="0"/>
        <w:jc w:val="both"/>
        <w:rPr>
          <w:u w:val="single"/>
        </w:rPr>
      </w:pPr>
    </w:p>
    <w:p w14:paraId="3C35F11A" w14:textId="77777777" w:rsidR="006B0535" w:rsidRPr="00203FAD" w:rsidRDefault="006B0535">
      <w:pPr>
        <w:autoSpaceDE w:val="0"/>
        <w:autoSpaceDN w:val="0"/>
        <w:adjustRightInd w:val="0"/>
        <w:jc w:val="both"/>
        <w:rPr>
          <w:u w:val="single"/>
        </w:rPr>
      </w:pPr>
    </w:p>
    <w:p w14:paraId="7C6F3A39" w14:textId="77777777" w:rsidR="00031CEE" w:rsidRPr="00203FAD" w:rsidRDefault="00031CEE">
      <w:pPr>
        <w:autoSpaceDE w:val="0"/>
        <w:autoSpaceDN w:val="0"/>
        <w:adjustRightInd w:val="0"/>
        <w:jc w:val="both"/>
        <w:rPr>
          <w:b/>
          <w:u w:val="single"/>
        </w:rPr>
      </w:pPr>
      <w:r w:rsidRPr="00203FAD">
        <w:rPr>
          <w:b/>
        </w:rPr>
        <w:t>B.</w:t>
      </w:r>
      <w:r w:rsidRPr="00203FAD">
        <w:rPr>
          <w:b/>
        </w:rPr>
        <w:tab/>
      </w:r>
      <w:r w:rsidRPr="00203FAD">
        <w:rPr>
          <w:b/>
          <w:u w:val="single"/>
        </w:rPr>
        <w:t>Mixed Finance Public Housing</w:t>
      </w:r>
    </w:p>
    <w:p w14:paraId="52199D5C" w14:textId="77777777" w:rsidR="00031CEE" w:rsidRPr="00203FAD" w:rsidRDefault="00031CEE">
      <w:pPr>
        <w:autoSpaceDE w:val="0"/>
        <w:autoSpaceDN w:val="0"/>
        <w:adjustRightInd w:val="0"/>
        <w:jc w:val="both"/>
      </w:pPr>
    </w:p>
    <w:p w14:paraId="3BB6A79E" w14:textId="77777777" w:rsidR="00031CEE" w:rsidRPr="00203FAD" w:rsidRDefault="00031CEE">
      <w:pPr>
        <w:autoSpaceDE w:val="0"/>
        <w:autoSpaceDN w:val="0"/>
        <w:adjustRightInd w:val="0"/>
        <w:jc w:val="both"/>
      </w:pPr>
      <w:r w:rsidRPr="00203FAD">
        <w:t>Instead of a unit that is owned and operated by a housing authority, mixed finance public housing usually involves a unit that is owned by a private owner, but by agreement between the owner and housing authority is operated as a public housing unit</w:t>
      </w:r>
      <w:proofErr w:type="gramStart"/>
      <w:r w:rsidRPr="00203FAD">
        <w:t xml:space="preserve">.  </w:t>
      </w:r>
      <w:proofErr w:type="gramEnd"/>
      <w:r w:rsidRPr="00203FAD">
        <w:t>You may sign a standard lease, but a public housing addendum (including the additional information regarding public housing) is incorporated into the standard lease</w:t>
      </w:r>
      <w:proofErr w:type="gramStart"/>
      <w:r w:rsidRPr="00203FAD">
        <w:t xml:space="preserve">.  </w:t>
      </w:r>
      <w:proofErr w:type="gramEnd"/>
      <w:r w:rsidRPr="00203FAD">
        <w:t>You have all the rights given a traditional public housing tenant.</w:t>
      </w:r>
    </w:p>
    <w:p w14:paraId="69492007" w14:textId="77777777" w:rsidR="00031CEE" w:rsidRPr="00203FAD" w:rsidRDefault="00031CEE">
      <w:pPr>
        <w:autoSpaceDE w:val="0"/>
        <w:autoSpaceDN w:val="0"/>
        <w:adjustRightInd w:val="0"/>
        <w:jc w:val="both"/>
      </w:pPr>
    </w:p>
    <w:p w14:paraId="355E9F42" w14:textId="77777777" w:rsidR="00031CEE" w:rsidRPr="00203FAD" w:rsidRDefault="00031CEE">
      <w:pPr>
        <w:jc w:val="both"/>
        <w:rPr>
          <w:b/>
          <w:u w:val="single"/>
        </w:rPr>
      </w:pPr>
      <w:r w:rsidRPr="00203FAD">
        <w:rPr>
          <w:b/>
        </w:rPr>
        <w:t>C.</w:t>
      </w:r>
      <w:r w:rsidRPr="00203FAD">
        <w:rPr>
          <w:b/>
        </w:rPr>
        <w:tab/>
      </w:r>
      <w:r w:rsidRPr="00203FAD">
        <w:rPr>
          <w:b/>
          <w:u w:val="single"/>
        </w:rPr>
        <w:t>Section 8 Housing Choice Vouchers</w:t>
      </w:r>
    </w:p>
    <w:p w14:paraId="0A108457" w14:textId="77777777" w:rsidR="00031CEE" w:rsidRPr="00203FAD" w:rsidRDefault="00031CEE">
      <w:pPr>
        <w:jc w:val="both"/>
      </w:pPr>
    </w:p>
    <w:p w14:paraId="36B1BD85" w14:textId="77777777" w:rsidR="00031CEE" w:rsidRPr="00203FAD" w:rsidRDefault="00031CEE">
      <w:pPr>
        <w:jc w:val="both"/>
      </w:pPr>
      <w:r w:rsidRPr="00203FAD">
        <w:rPr>
          <w:b/>
        </w:rPr>
        <w:t>Description:</w:t>
      </w:r>
      <w:r w:rsidRPr="00203FAD">
        <w:t xml:space="preserve">  Through the Housing Choice Voucher Program, a housing subsidy is paid to </w:t>
      </w:r>
      <w:proofErr w:type="gramStart"/>
      <w:r w:rsidRPr="00203FAD">
        <w:t>a landlord</w:t>
      </w:r>
      <w:proofErr w:type="gramEnd"/>
      <w:r w:rsidRPr="00203FAD">
        <w:t xml:space="preserve"> by a housing authority on behalf of a Section 8 voucher recipient.  The housing subsidy is funded by the United States Department of Housing and Urban Development (HUD) and is administered locally by housing authorities or community action corporations</w:t>
      </w:r>
      <w:proofErr w:type="gramStart"/>
      <w:r w:rsidRPr="00203FAD">
        <w:t xml:space="preserve">.  </w:t>
      </w:r>
      <w:proofErr w:type="gramEnd"/>
    </w:p>
    <w:p w14:paraId="5BC06ED5" w14:textId="77777777" w:rsidR="00031CEE" w:rsidRPr="00203FAD" w:rsidRDefault="00031CEE">
      <w:pPr>
        <w:jc w:val="both"/>
      </w:pPr>
    </w:p>
    <w:p w14:paraId="0068C137" w14:textId="77777777" w:rsidR="00031CEE" w:rsidRPr="00203FAD" w:rsidRDefault="00031CEE">
      <w:pPr>
        <w:jc w:val="both"/>
      </w:pPr>
      <w:r w:rsidRPr="00203FAD">
        <w:rPr>
          <w:b/>
        </w:rPr>
        <w:t>Eligibility:</w:t>
      </w:r>
      <w:r w:rsidRPr="00203FAD">
        <w:t xml:space="preserve">  In order to apply for a Section 8 voucher, you must complete an application at the housing authority</w:t>
      </w:r>
      <w:proofErr w:type="gramStart"/>
      <w:r w:rsidRPr="00203FAD">
        <w:t xml:space="preserve">.  </w:t>
      </w:r>
      <w:proofErr w:type="gramEnd"/>
      <w:r w:rsidRPr="00203FAD">
        <w:t>Based on your application, the housing authority will determine if you are eligible</w:t>
      </w:r>
      <w:proofErr w:type="gramStart"/>
      <w:r w:rsidRPr="00203FAD">
        <w:t xml:space="preserve">.  </w:t>
      </w:r>
      <w:proofErr w:type="gramEnd"/>
      <w:r w:rsidRPr="00203FAD">
        <w:t>Only low-income families, the elderly or disabled are eligible for vouchers</w:t>
      </w:r>
      <w:proofErr w:type="gramStart"/>
      <w:r w:rsidRPr="00203FAD">
        <w:t>.  In order to</w:t>
      </w:r>
      <w:proofErr w:type="gramEnd"/>
      <w:r w:rsidRPr="00203FAD">
        <w:t xml:space="preserve"> see whether an applicant qualifies for a Section 8 voucher, the housing authority will gather information including, but not limited to: family characteristics, income and assets, citizenship or legal immigration status, criminal history, and rental references.  If you move while you are waiting for a unit, make sure you notify the housing authority in writing that your address has changed</w:t>
      </w:r>
      <w:proofErr w:type="gramStart"/>
      <w:r w:rsidRPr="00203FAD">
        <w:t xml:space="preserve">.  </w:t>
      </w:r>
      <w:proofErr w:type="gramEnd"/>
      <w:r w:rsidRPr="00203FAD">
        <w:t>If your household size changes while you are waiting for a voucher, make sure you notify the housing authority in writing</w:t>
      </w:r>
      <w:proofErr w:type="gramStart"/>
      <w:r w:rsidRPr="00203FAD">
        <w:t xml:space="preserve">.  </w:t>
      </w:r>
      <w:proofErr w:type="gramEnd"/>
    </w:p>
    <w:p w14:paraId="4DC91AAB" w14:textId="77777777" w:rsidR="00031CEE" w:rsidRPr="00203FAD" w:rsidRDefault="00031CEE">
      <w:pPr>
        <w:jc w:val="both"/>
      </w:pPr>
    </w:p>
    <w:p w14:paraId="3710FB19" w14:textId="77777777" w:rsidR="00031CEE" w:rsidRPr="00203FAD" w:rsidRDefault="00031CEE">
      <w:pPr>
        <w:jc w:val="both"/>
      </w:pPr>
      <w:r w:rsidRPr="00203FAD">
        <w:t>If the housing authority determines that you are eligible, the housing authority may put your name on a waiting list if there are no available vouchers</w:t>
      </w:r>
      <w:proofErr w:type="gramStart"/>
      <w:r w:rsidRPr="00203FAD">
        <w:t xml:space="preserve">.  </w:t>
      </w:r>
      <w:proofErr w:type="gramEnd"/>
      <w:r w:rsidRPr="00203FAD">
        <w:t>The housing authority has the discretion to open or close its waiting lists as needed</w:t>
      </w:r>
      <w:proofErr w:type="gramStart"/>
      <w:r w:rsidRPr="00203FAD">
        <w:t xml:space="preserve">.  </w:t>
      </w:r>
      <w:proofErr w:type="gramEnd"/>
    </w:p>
    <w:p w14:paraId="217DC24E" w14:textId="77777777" w:rsidR="00031CEE" w:rsidRPr="00203FAD" w:rsidRDefault="00031CEE">
      <w:pPr>
        <w:jc w:val="both"/>
      </w:pPr>
    </w:p>
    <w:p w14:paraId="7093E41A" w14:textId="77777777" w:rsidR="00031CEE" w:rsidRPr="00203FAD" w:rsidRDefault="00031CEE">
      <w:pPr>
        <w:jc w:val="both"/>
      </w:pPr>
      <w:r w:rsidRPr="00203FAD">
        <w:t xml:space="preserve">If you do not qualify for a Section 8 voucher, the housing authority must notify you in writing, tell you its reason for denial, and give you an opportunity for an informal hearing. </w:t>
      </w:r>
    </w:p>
    <w:p w14:paraId="74A2BB5E" w14:textId="77777777" w:rsidR="00031CEE" w:rsidRPr="00203FAD" w:rsidRDefault="00031CEE">
      <w:pPr>
        <w:jc w:val="both"/>
      </w:pPr>
    </w:p>
    <w:p w14:paraId="21FB0427" w14:textId="77777777" w:rsidR="00031CEE" w:rsidRPr="00203FAD" w:rsidRDefault="00031CEE">
      <w:pPr>
        <w:jc w:val="both"/>
      </w:pPr>
      <w:r w:rsidRPr="00203FAD">
        <w:rPr>
          <w:b/>
        </w:rPr>
        <w:t>Leasing:</w:t>
      </w:r>
      <w:r w:rsidRPr="00203FAD">
        <w:t xml:space="preserve">  A family with a voucher must locate a unit that meets the requirements of the program</w:t>
      </w:r>
      <w:proofErr w:type="gramStart"/>
      <w:r w:rsidRPr="00203FAD">
        <w:t xml:space="preserve">.  </w:t>
      </w:r>
      <w:proofErr w:type="gramEnd"/>
      <w:r w:rsidRPr="00203FAD">
        <w:t xml:space="preserve">Once a unit is located, the </w:t>
      </w:r>
      <w:proofErr w:type="gramStart"/>
      <w:r w:rsidRPr="00203FAD">
        <w:t>landlord</w:t>
      </w:r>
      <w:proofErr w:type="gramEnd"/>
      <w:r w:rsidRPr="00203FAD">
        <w:t xml:space="preserve"> and tenant submit a packet (including a lease) for approval to the housing authority.  If the unit qualifies and the </w:t>
      </w:r>
      <w:proofErr w:type="gramStart"/>
      <w:r w:rsidRPr="00203FAD">
        <w:t>landlord</w:t>
      </w:r>
      <w:proofErr w:type="gramEnd"/>
      <w:r w:rsidRPr="00203FAD">
        <w:t xml:space="preserve"> and housing authority agree on total contract rent, then the housing authority will enter into a housing assistance payment (HAP) contract with the landlord.  The housing authority sets the </w:t>
      </w:r>
      <w:r w:rsidRPr="00203FAD">
        <w:rPr>
          <w:u w:val="single"/>
        </w:rPr>
        <w:t>total contract rent</w:t>
      </w:r>
      <w:proofErr w:type="gramStart"/>
      <w:r w:rsidRPr="00203FAD">
        <w:t xml:space="preserve">.  </w:t>
      </w:r>
      <w:proofErr w:type="gramEnd"/>
      <w:r w:rsidRPr="00203FAD">
        <w:t>The family will pay the difference between the total contract rent and the amount paid by the housing authority</w:t>
      </w:r>
      <w:proofErr w:type="gramStart"/>
      <w:r w:rsidRPr="00203FAD">
        <w:t xml:space="preserve">.  </w:t>
      </w:r>
      <w:proofErr w:type="gramEnd"/>
      <w:r w:rsidRPr="00203FAD">
        <w:t>Your rental portion will be based on your family income and size. The housing authority determines your rental portion</w:t>
      </w:r>
      <w:proofErr w:type="gramStart"/>
      <w:r w:rsidRPr="00203FAD">
        <w:t xml:space="preserve">.  </w:t>
      </w:r>
      <w:proofErr w:type="gramEnd"/>
      <w:r w:rsidRPr="00203FAD">
        <w:rPr>
          <w:u w:val="single"/>
        </w:rPr>
        <w:t>Do not</w:t>
      </w:r>
      <w:r w:rsidRPr="00203FAD">
        <w:t xml:space="preserve"> pay more than your rental portion set by the housing authority.</w:t>
      </w:r>
    </w:p>
    <w:p w14:paraId="35DB2183" w14:textId="77777777" w:rsidR="00031CEE" w:rsidRPr="00203FAD" w:rsidRDefault="00031CEE">
      <w:pPr>
        <w:jc w:val="both"/>
      </w:pPr>
    </w:p>
    <w:p w14:paraId="32A17429" w14:textId="77777777" w:rsidR="00031CEE" w:rsidRPr="00203FAD" w:rsidRDefault="00031CEE">
      <w:pPr>
        <w:jc w:val="both"/>
      </w:pPr>
      <w:r w:rsidRPr="00203FAD">
        <w:lastRenderedPageBreak/>
        <w:t xml:space="preserve">After the housing authority </w:t>
      </w:r>
      <w:proofErr w:type="gramStart"/>
      <w:r w:rsidRPr="00203FAD">
        <w:t>enters into</w:t>
      </w:r>
      <w:proofErr w:type="gramEnd"/>
      <w:r w:rsidRPr="00203FAD">
        <w:t xml:space="preserve"> a HAP contract with the landlord, then the housing authority will issue you a move-in slip.  </w:t>
      </w:r>
    </w:p>
    <w:p w14:paraId="76F20D00" w14:textId="77777777" w:rsidR="00031CEE" w:rsidRPr="00203FAD" w:rsidRDefault="00031CEE">
      <w:pPr>
        <w:jc w:val="both"/>
      </w:pPr>
    </w:p>
    <w:p w14:paraId="3EE9BD79" w14:textId="77777777" w:rsidR="00031CEE" w:rsidRPr="00203FAD" w:rsidRDefault="00031CEE">
      <w:pPr>
        <w:jc w:val="both"/>
      </w:pPr>
      <w:r w:rsidRPr="00203FAD">
        <w:rPr>
          <w:b/>
        </w:rPr>
        <w:t>Annual Reexaminations and Recertifications:</w:t>
      </w:r>
      <w:r w:rsidRPr="00203FAD">
        <w:t xml:space="preserve">  Once a year the housing authority will reexamine your income and family circumstances to see whether you still qualify for a Section 8 voucher, and if you do, recalculate your rent based upon any changes</w:t>
      </w:r>
      <w:proofErr w:type="gramStart"/>
      <w:r w:rsidRPr="00203FAD">
        <w:t xml:space="preserve">.  </w:t>
      </w:r>
      <w:proofErr w:type="gramEnd"/>
    </w:p>
    <w:p w14:paraId="2816AA31" w14:textId="77777777" w:rsidR="00031CEE" w:rsidRPr="00203FAD" w:rsidRDefault="00031CEE">
      <w:pPr>
        <w:jc w:val="both"/>
      </w:pPr>
    </w:p>
    <w:p w14:paraId="088BEE79" w14:textId="77777777" w:rsidR="00031CEE" w:rsidRPr="00203FAD" w:rsidRDefault="00031CEE">
      <w:pPr>
        <w:jc w:val="both"/>
      </w:pPr>
      <w:r w:rsidRPr="00203FAD">
        <w:rPr>
          <w:b/>
        </w:rPr>
        <w:t xml:space="preserve">Interim Reexaminations:  </w:t>
      </w:r>
      <w:r w:rsidRPr="00203FAD">
        <w:t>If your income or family size changes after you attend the reexamination, may be required to report this change to the housing authority</w:t>
      </w:r>
      <w:proofErr w:type="gramStart"/>
      <w:r w:rsidRPr="00203FAD">
        <w:t xml:space="preserve">.  </w:t>
      </w:r>
      <w:proofErr w:type="gramEnd"/>
      <w:r w:rsidRPr="00203FAD">
        <w:t>For your protection, you should report all changes in income and family composition in writing and keep a photocopy of your notification</w:t>
      </w:r>
      <w:proofErr w:type="gramStart"/>
      <w:r w:rsidRPr="00203FAD">
        <w:t xml:space="preserve">.  </w:t>
      </w:r>
      <w:proofErr w:type="gramEnd"/>
      <w:r w:rsidRPr="00203FAD">
        <w:t>Failure to report changes in income may be grounds for Section 8 voucher termination or retroactive recalculation of your rent</w:t>
      </w:r>
      <w:proofErr w:type="gramStart"/>
      <w:r w:rsidRPr="00203FAD">
        <w:t xml:space="preserve">.  </w:t>
      </w:r>
      <w:proofErr w:type="gramEnd"/>
      <w:r w:rsidRPr="00203FAD">
        <w:t>If you are not sure whether you should report your change of income, then ask the housing authority</w:t>
      </w:r>
      <w:proofErr w:type="gramStart"/>
      <w:r w:rsidRPr="00203FAD">
        <w:t xml:space="preserve">.  </w:t>
      </w:r>
      <w:proofErr w:type="gramEnd"/>
      <w:r w:rsidRPr="00203FAD">
        <w:t>If you are entitled to a rent decrease, the decrease will take effect the first day of the month following the date you reported the change</w:t>
      </w:r>
      <w:proofErr w:type="gramStart"/>
      <w:r w:rsidRPr="00203FAD">
        <w:t xml:space="preserve">.  </w:t>
      </w:r>
      <w:proofErr w:type="gramEnd"/>
      <w:r w:rsidRPr="00203FAD">
        <w:t xml:space="preserve">If your rent will </w:t>
      </w:r>
      <w:proofErr w:type="gramStart"/>
      <w:r w:rsidRPr="00203FAD">
        <w:t>be increased</w:t>
      </w:r>
      <w:proofErr w:type="gramEnd"/>
      <w:r w:rsidRPr="00203FAD">
        <w:t xml:space="preserve">, and if you reported the increase timely, then the housing authority must give you at least a 30-day notice before the rent increase takes effect. </w:t>
      </w:r>
    </w:p>
    <w:p w14:paraId="7B48552C" w14:textId="77777777" w:rsidR="00031CEE" w:rsidRPr="00203FAD" w:rsidRDefault="00031CEE">
      <w:pPr>
        <w:jc w:val="both"/>
      </w:pPr>
    </w:p>
    <w:p w14:paraId="20F86230" w14:textId="77777777" w:rsidR="00031CEE" w:rsidRPr="00203FAD" w:rsidRDefault="00031CEE">
      <w:pPr>
        <w:jc w:val="both"/>
      </w:pPr>
      <w:r w:rsidRPr="00203FAD">
        <w:rPr>
          <w:b/>
        </w:rPr>
        <w:t>Inspections:</w:t>
      </w:r>
      <w:r w:rsidRPr="00203FAD">
        <w:t xml:space="preserve">  The housing authority will conduct an inspection of the unit</w:t>
      </w:r>
      <w:proofErr w:type="gramStart"/>
      <w:r w:rsidRPr="00203FAD">
        <w:t xml:space="preserve">.  </w:t>
      </w:r>
      <w:proofErr w:type="gramEnd"/>
      <w:r w:rsidRPr="00203FAD">
        <w:t xml:space="preserve">If any repairs are needed, the housing authority will notify you and your </w:t>
      </w:r>
      <w:proofErr w:type="gramStart"/>
      <w:r w:rsidRPr="00203FAD">
        <w:t>landlord</w:t>
      </w:r>
      <w:proofErr w:type="gramEnd"/>
      <w:r w:rsidRPr="00203FAD">
        <w:t xml:space="preserve"> and request the repairs be made.  If there is a problem with your unit, you should notify your landlord</w:t>
      </w:r>
      <w:proofErr w:type="gramStart"/>
      <w:r w:rsidRPr="00203FAD">
        <w:t xml:space="preserve">.  </w:t>
      </w:r>
      <w:proofErr w:type="gramEnd"/>
      <w:r w:rsidRPr="00203FAD">
        <w:t xml:space="preserve">If the </w:t>
      </w:r>
      <w:proofErr w:type="gramStart"/>
      <w:r w:rsidRPr="00203FAD">
        <w:t>landlord</w:t>
      </w:r>
      <w:proofErr w:type="gramEnd"/>
      <w:r w:rsidRPr="00203FAD">
        <w:t xml:space="preserve"> fails to make timely repairs, you should contact the housing authority and request an inspection.  If the </w:t>
      </w:r>
      <w:proofErr w:type="gramStart"/>
      <w:r w:rsidRPr="00203FAD">
        <w:t>landlord</w:t>
      </w:r>
      <w:proofErr w:type="gramEnd"/>
      <w:r w:rsidRPr="00203FAD">
        <w:t xml:space="preserve"> fails to meet his or her obligations under the lease and HAP contract, the housing authority has the right to suspend or terminate its HAP contract with the landlord.  If the housing authority terminates the HAP contract, the housing authority will issue you a new voucher so you can apply it to a new unit</w:t>
      </w:r>
      <w:proofErr w:type="gramStart"/>
      <w:r w:rsidRPr="00203FAD">
        <w:t xml:space="preserve">.  </w:t>
      </w:r>
      <w:proofErr w:type="gramEnd"/>
    </w:p>
    <w:p w14:paraId="73DB7FCF" w14:textId="77777777" w:rsidR="00031CEE" w:rsidRPr="00203FAD" w:rsidRDefault="00031CEE">
      <w:pPr>
        <w:jc w:val="both"/>
      </w:pPr>
    </w:p>
    <w:p w14:paraId="46C32721" w14:textId="77777777" w:rsidR="00031CEE" w:rsidRPr="00203FAD" w:rsidRDefault="00031CEE">
      <w:pPr>
        <w:jc w:val="both"/>
      </w:pPr>
      <w:r w:rsidRPr="00203FAD">
        <w:rPr>
          <w:b/>
        </w:rPr>
        <w:t xml:space="preserve">Lease Renewal:  </w:t>
      </w:r>
      <w:r w:rsidRPr="00203FAD">
        <w:t xml:space="preserve">When the lease with your </w:t>
      </w:r>
      <w:proofErr w:type="gramStart"/>
      <w:r w:rsidRPr="00203FAD">
        <w:t>landlord</w:t>
      </w:r>
      <w:proofErr w:type="gramEnd"/>
      <w:r w:rsidRPr="00203FAD">
        <w:t xml:space="preserve"> expires, in most but not all cases, the landlord is under no legal obligation to renew your lease.  If your lease is getting ready to end and you are not sure whether your </w:t>
      </w:r>
      <w:proofErr w:type="gramStart"/>
      <w:r w:rsidRPr="00203FAD">
        <w:t>landlord</w:t>
      </w:r>
      <w:proofErr w:type="gramEnd"/>
      <w:r w:rsidRPr="00203FAD">
        <w:t xml:space="preserve"> will renew your lease, ask your landlord. </w:t>
      </w:r>
    </w:p>
    <w:p w14:paraId="47C0EB70" w14:textId="77777777" w:rsidR="00031CEE" w:rsidRPr="00203FAD" w:rsidRDefault="00031CEE">
      <w:pPr>
        <w:jc w:val="both"/>
      </w:pPr>
    </w:p>
    <w:p w14:paraId="4F150858" w14:textId="77777777" w:rsidR="00031CEE" w:rsidRPr="00203FAD" w:rsidRDefault="00031CEE">
      <w:pPr>
        <w:jc w:val="both"/>
      </w:pPr>
      <w:r w:rsidRPr="00203FAD">
        <w:t>If your lease is not renewed, you must notify the housing authority so you can be issued a voucher to apply to a new unit</w:t>
      </w:r>
      <w:proofErr w:type="gramStart"/>
      <w:r w:rsidRPr="00203FAD">
        <w:t xml:space="preserve">.  </w:t>
      </w:r>
      <w:proofErr w:type="gramEnd"/>
      <w:r w:rsidRPr="00203FAD">
        <w:t>Many housing authorities offer extensions of the voucher if you cannot locate a unit before the voucher expires</w:t>
      </w:r>
      <w:proofErr w:type="gramStart"/>
      <w:r w:rsidRPr="00203FAD">
        <w:t xml:space="preserve">.  </w:t>
      </w:r>
      <w:proofErr w:type="gramEnd"/>
      <w:r w:rsidRPr="00203FAD">
        <w:t>In most cases you must request an extension</w:t>
      </w:r>
      <w:proofErr w:type="gramStart"/>
      <w:r w:rsidRPr="00203FAD">
        <w:t xml:space="preserve">.  </w:t>
      </w:r>
      <w:proofErr w:type="gramEnd"/>
      <w:r w:rsidRPr="00203FAD">
        <w:t>For your protection, any requests for a voucher extension should be made before the expiration date</w:t>
      </w:r>
      <w:proofErr w:type="gramStart"/>
      <w:r w:rsidRPr="00203FAD">
        <w:t xml:space="preserve">.  </w:t>
      </w:r>
      <w:proofErr w:type="gramEnd"/>
      <w:r w:rsidRPr="00203FAD">
        <w:t xml:space="preserve">The request for an extension should be in writing. Keep a photocopy for your records. </w:t>
      </w:r>
    </w:p>
    <w:p w14:paraId="74EDFDF1" w14:textId="77777777" w:rsidR="00031CEE" w:rsidRPr="00203FAD" w:rsidRDefault="00031CEE">
      <w:pPr>
        <w:jc w:val="both"/>
      </w:pPr>
    </w:p>
    <w:p w14:paraId="69340EEB" w14:textId="77777777" w:rsidR="00031CEE" w:rsidRPr="00203FAD" w:rsidRDefault="00031CEE">
      <w:pPr>
        <w:jc w:val="both"/>
        <w:rPr>
          <w:b/>
        </w:rPr>
      </w:pPr>
      <w:r w:rsidRPr="00203FAD">
        <w:rPr>
          <w:b/>
        </w:rPr>
        <w:t>Grievance Rights</w:t>
      </w:r>
      <w:r w:rsidRPr="00203FAD">
        <w:rPr>
          <w:b/>
          <w:bCs/>
        </w:rPr>
        <w:t>:</w:t>
      </w:r>
      <w:r w:rsidRPr="00203FAD">
        <w:t xml:space="preserve">  As a Section 8 voucher recipient, in most cases, you have the right to request an informal hearing </w:t>
      </w:r>
      <w:proofErr w:type="gramStart"/>
      <w:r w:rsidRPr="00203FAD">
        <w:t>in order to</w:t>
      </w:r>
      <w:proofErr w:type="gramEnd"/>
      <w:r w:rsidRPr="00203FAD">
        <w:t xml:space="preserve"> resolve disputes between yourself and the housing authority.  For your protection, you should make your request for an informal hearing in writing and keep a photocopy</w:t>
      </w:r>
      <w:proofErr w:type="gramStart"/>
      <w:r w:rsidRPr="00203FAD">
        <w:t xml:space="preserve">.  </w:t>
      </w:r>
      <w:proofErr w:type="gramEnd"/>
      <w:r w:rsidRPr="00203FAD">
        <w:t>The housing authority will then contact you with the date and time of your hearing</w:t>
      </w:r>
      <w:proofErr w:type="gramStart"/>
      <w:r w:rsidRPr="00203FAD">
        <w:t xml:space="preserve">.  </w:t>
      </w:r>
      <w:proofErr w:type="gramEnd"/>
      <w:r w:rsidRPr="00203FAD">
        <w:t>At the hearing, you should tell your side of the story to the hearing officer</w:t>
      </w:r>
      <w:proofErr w:type="gramStart"/>
      <w:r w:rsidRPr="00203FAD">
        <w:t xml:space="preserve">.  </w:t>
      </w:r>
      <w:proofErr w:type="gramEnd"/>
      <w:r w:rsidRPr="00203FAD">
        <w:t xml:space="preserve">You should bring all your proof to the hearing, such as rent receipts, lease, pictures, </w:t>
      </w:r>
      <w:proofErr w:type="gramStart"/>
      <w:r w:rsidRPr="00203FAD">
        <w:t xml:space="preserve">etc.  </w:t>
      </w:r>
      <w:proofErr w:type="gramEnd"/>
      <w:r w:rsidRPr="00203FAD">
        <w:t>After the hearing, the hearing officer will notify you of his or her decision in writing</w:t>
      </w:r>
      <w:proofErr w:type="gramStart"/>
      <w:r w:rsidRPr="00203FAD">
        <w:t xml:space="preserve">.  </w:t>
      </w:r>
      <w:proofErr w:type="gramEnd"/>
    </w:p>
    <w:p w14:paraId="0D2D3DB1" w14:textId="77777777" w:rsidR="00031CEE" w:rsidRPr="00203FAD" w:rsidRDefault="00031CEE">
      <w:pPr>
        <w:jc w:val="both"/>
      </w:pPr>
    </w:p>
    <w:p w14:paraId="1BA46D7E" w14:textId="77777777" w:rsidR="00031CEE" w:rsidRPr="00203FAD" w:rsidRDefault="00031CEE">
      <w:pPr>
        <w:jc w:val="both"/>
      </w:pPr>
      <w:r w:rsidRPr="00203FAD">
        <w:rPr>
          <w:b/>
        </w:rPr>
        <w:t>Termination of Section 8 Assistance:</w:t>
      </w:r>
      <w:r w:rsidRPr="00203FAD">
        <w:t xml:space="preserve">  The grievance procedure also applies when the housing authority proposes to terminate your Section 8 assistance</w:t>
      </w:r>
      <w:proofErr w:type="gramStart"/>
      <w:r w:rsidRPr="00203FAD">
        <w:t xml:space="preserve">.  </w:t>
      </w:r>
      <w:proofErr w:type="gramEnd"/>
      <w:r w:rsidRPr="00203FAD">
        <w:t>The housing authority may terminate your voucher if you fail to follow the rules of the Section 8 program</w:t>
      </w:r>
      <w:proofErr w:type="gramStart"/>
      <w:r w:rsidRPr="00203FAD">
        <w:t xml:space="preserve">.  </w:t>
      </w:r>
      <w:proofErr w:type="gramEnd"/>
      <w:r w:rsidRPr="00203FAD">
        <w:t>If the housing authority proposes to terminate your Section 8 assistance, it must send a notice of the proposed termination to you</w:t>
      </w:r>
      <w:proofErr w:type="gramStart"/>
      <w:r w:rsidRPr="00203FAD">
        <w:t xml:space="preserve">.  </w:t>
      </w:r>
      <w:proofErr w:type="gramEnd"/>
      <w:r w:rsidRPr="00203FAD">
        <w:t xml:space="preserve">The notice must state the </w:t>
      </w:r>
      <w:proofErr w:type="gramStart"/>
      <w:r w:rsidRPr="00203FAD">
        <w:t>reason why</w:t>
      </w:r>
      <w:proofErr w:type="gramEnd"/>
      <w:r w:rsidRPr="00203FAD">
        <w:t xml:space="preserve"> your voucher is being terminated and give you the opportunity to request an informal hearing by a certain date.  The housing authority will then contact you with the date and time of your hearing</w:t>
      </w:r>
      <w:proofErr w:type="gramStart"/>
      <w:r w:rsidRPr="00203FAD">
        <w:t xml:space="preserve">.  </w:t>
      </w:r>
      <w:proofErr w:type="gramEnd"/>
      <w:r w:rsidRPr="00203FAD">
        <w:t>At the hearing, you should tell your side of the story to the hearing officer</w:t>
      </w:r>
      <w:proofErr w:type="gramStart"/>
      <w:r w:rsidRPr="00203FAD">
        <w:t xml:space="preserve">.  </w:t>
      </w:r>
      <w:proofErr w:type="gramEnd"/>
      <w:r w:rsidRPr="00203FAD">
        <w:t xml:space="preserve">You should bring </w:t>
      </w:r>
      <w:proofErr w:type="gramStart"/>
      <w:r w:rsidRPr="00203FAD">
        <w:t>all of</w:t>
      </w:r>
      <w:proofErr w:type="gramEnd"/>
      <w:r w:rsidRPr="00203FAD">
        <w:t xml:space="preserve"> your proof to the </w:t>
      </w:r>
      <w:r w:rsidRPr="00203FAD">
        <w:lastRenderedPageBreak/>
        <w:t xml:space="preserve">hearing, such as rent receipts, lease, pictures, etc.  After the hearing, the hearing officer will notify you of his or her decision in writing. </w:t>
      </w:r>
    </w:p>
    <w:p w14:paraId="0E094B79" w14:textId="77777777" w:rsidR="00031CEE" w:rsidRPr="00203FAD" w:rsidRDefault="00031CEE">
      <w:pPr>
        <w:jc w:val="both"/>
      </w:pPr>
    </w:p>
    <w:p w14:paraId="15A12C7D" w14:textId="77777777" w:rsidR="00031CEE" w:rsidRPr="00203FAD" w:rsidRDefault="00031CEE">
      <w:pPr>
        <w:jc w:val="both"/>
      </w:pPr>
      <w:r w:rsidRPr="00203FAD">
        <w:rPr>
          <w:b/>
        </w:rPr>
        <w:t xml:space="preserve">Lease Termination by </w:t>
      </w:r>
      <w:proofErr w:type="gramStart"/>
      <w:r w:rsidRPr="00203FAD">
        <w:rPr>
          <w:b/>
        </w:rPr>
        <w:t>Landlord</w:t>
      </w:r>
      <w:proofErr w:type="gramEnd"/>
      <w:r w:rsidRPr="00203FAD">
        <w:rPr>
          <w:b/>
          <w:bCs/>
        </w:rPr>
        <w:t>:</w:t>
      </w:r>
      <w:r w:rsidRPr="00203FAD">
        <w:t xml:space="preserve">  If your landlord wants to terminate your lease before your lease ends, then your landlord must send you a written notice of lease termination.  The notice must state the date on which the lease terminates and you must vacate the rental</w:t>
      </w:r>
      <w:proofErr w:type="gramStart"/>
      <w:r w:rsidRPr="00203FAD">
        <w:t xml:space="preserve">.  </w:t>
      </w:r>
      <w:proofErr w:type="gramEnd"/>
      <w:r w:rsidRPr="00203FAD">
        <w:t>The notice must specifically state the reasons for the lease termination</w:t>
      </w:r>
      <w:proofErr w:type="gramStart"/>
      <w:r w:rsidRPr="00203FAD">
        <w:t>.  A landlord</w:t>
      </w:r>
      <w:proofErr w:type="gramEnd"/>
      <w:r w:rsidRPr="00203FAD">
        <w:t xml:space="preserve"> must have “good cause” to terminate your lease early and must comply with all the terms of your lease, including the federal tenancy addendum.  </w:t>
      </w:r>
    </w:p>
    <w:p w14:paraId="63346E7B" w14:textId="77777777" w:rsidR="00031CEE" w:rsidRPr="00203FAD" w:rsidRDefault="00031CEE">
      <w:pPr>
        <w:jc w:val="both"/>
      </w:pPr>
    </w:p>
    <w:p w14:paraId="6D7F51ED" w14:textId="77777777" w:rsidR="00031CEE" w:rsidRPr="00203FAD" w:rsidRDefault="00031CEE">
      <w:pPr>
        <w:jc w:val="both"/>
      </w:pPr>
      <w:r w:rsidRPr="00203FAD">
        <w:t xml:space="preserve">If your </w:t>
      </w:r>
      <w:proofErr w:type="gramStart"/>
      <w:r w:rsidRPr="00203FAD">
        <w:t>landlord</w:t>
      </w:r>
      <w:proofErr w:type="gramEnd"/>
      <w:r w:rsidRPr="00203FAD">
        <w:t xml:space="preserve"> issues you a notice of lease termination, notify the housing authority and ask the housing authority to issue you a new voucher. </w:t>
      </w:r>
    </w:p>
    <w:p w14:paraId="4876EADB" w14:textId="77777777" w:rsidR="00031CEE" w:rsidRPr="00203FAD" w:rsidRDefault="00031CEE">
      <w:pPr>
        <w:jc w:val="both"/>
      </w:pPr>
    </w:p>
    <w:p w14:paraId="151CB3D8" w14:textId="77777777" w:rsidR="00031CEE" w:rsidRPr="00203FAD" w:rsidRDefault="00031CEE">
      <w:pPr>
        <w:jc w:val="both"/>
        <w:rPr>
          <w:b/>
        </w:rPr>
      </w:pPr>
      <w:r w:rsidRPr="00203FAD">
        <w:rPr>
          <w:b/>
        </w:rPr>
        <w:t>D.</w:t>
      </w:r>
      <w:r w:rsidRPr="00203FAD">
        <w:rPr>
          <w:b/>
        </w:rPr>
        <w:tab/>
      </w:r>
      <w:r w:rsidRPr="00D60AC8">
        <w:rPr>
          <w:b/>
          <w:u w:val="single"/>
        </w:rPr>
        <w:t>Project-Based Vouchers</w:t>
      </w:r>
    </w:p>
    <w:p w14:paraId="092C289C" w14:textId="77777777" w:rsidR="00031CEE" w:rsidRPr="00203FAD" w:rsidRDefault="00031CEE">
      <w:pPr>
        <w:jc w:val="both"/>
        <w:rPr>
          <w:b/>
        </w:rPr>
      </w:pPr>
    </w:p>
    <w:p w14:paraId="7E1E928E" w14:textId="77777777" w:rsidR="00031CEE" w:rsidRPr="00203FAD" w:rsidRDefault="00031CEE">
      <w:pPr>
        <w:jc w:val="both"/>
      </w:pPr>
      <w:r w:rsidRPr="00203FAD">
        <w:rPr>
          <w:b/>
        </w:rPr>
        <w:t xml:space="preserve">Description:  </w:t>
      </w:r>
      <w:r w:rsidRPr="00203FAD">
        <w:t>A housing authority can use up to 20% of its Section 8 Housing Choice Voucher funds to run this program</w:t>
      </w:r>
      <w:proofErr w:type="gramStart"/>
      <w:r w:rsidRPr="00203FAD">
        <w:t xml:space="preserve">.  </w:t>
      </w:r>
      <w:proofErr w:type="gramEnd"/>
      <w:r w:rsidRPr="00203FAD">
        <w:t xml:space="preserve">Under this program, the housing authority </w:t>
      </w:r>
      <w:proofErr w:type="gramStart"/>
      <w:r w:rsidRPr="00203FAD">
        <w:t>enters into</w:t>
      </w:r>
      <w:proofErr w:type="gramEnd"/>
      <w:r w:rsidRPr="00203FAD">
        <w:t xml:space="preserve"> a long-term contract with a landlord for a certain number of units.  The housing authority refers families to the </w:t>
      </w:r>
      <w:proofErr w:type="gramStart"/>
      <w:r w:rsidRPr="00203FAD">
        <w:t>landlord</w:t>
      </w:r>
      <w:proofErr w:type="gramEnd"/>
      <w:r w:rsidRPr="00203FAD">
        <w:t xml:space="preserve"> to fill vacancies and the housing authority agrees to pay a portion of the rent for the unit based on family income.  The assistance is tied to the unit, and cannot be transferred to another unit</w:t>
      </w:r>
      <w:proofErr w:type="gramStart"/>
      <w:r w:rsidRPr="00203FAD">
        <w:t xml:space="preserve">.  </w:t>
      </w:r>
      <w:proofErr w:type="gramEnd"/>
      <w:r w:rsidRPr="00203FAD">
        <w:t xml:space="preserve">However, after completing a year-long lease, the family might be eligible for a Section 8 Housing Choice Voucher. </w:t>
      </w:r>
    </w:p>
    <w:p w14:paraId="75E94007" w14:textId="77777777" w:rsidR="00031CEE" w:rsidRPr="00203FAD" w:rsidRDefault="00031CEE">
      <w:pPr>
        <w:jc w:val="both"/>
      </w:pPr>
    </w:p>
    <w:p w14:paraId="104A42DC" w14:textId="77777777" w:rsidR="00031CEE" w:rsidRPr="00203FAD" w:rsidRDefault="00031CEE">
      <w:pPr>
        <w:jc w:val="both"/>
      </w:pPr>
      <w:r w:rsidRPr="00203FAD">
        <w:rPr>
          <w:b/>
        </w:rPr>
        <w:t xml:space="preserve">Eligibility:  </w:t>
      </w:r>
      <w:r w:rsidRPr="00203FAD">
        <w:t>Families who are already on a housing authority’s Section 8 Voucher waitlist are referred to the landlord</w:t>
      </w:r>
      <w:proofErr w:type="gramStart"/>
      <w:r w:rsidRPr="00203FAD">
        <w:t xml:space="preserve">.  </w:t>
      </w:r>
      <w:proofErr w:type="gramEnd"/>
      <w:r w:rsidRPr="00203FAD">
        <w:t xml:space="preserve">The </w:t>
      </w:r>
      <w:proofErr w:type="gramStart"/>
      <w:r w:rsidRPr="00203FAD">
        <w:t>landlord</w:t>
      </w:r>
      <w:proofErr w:type="gramEnd"/>
      <w:r w:rsidRPr="00203FAD">
        <w:t xml:space="preserve"> screens and selects families to fill vacancies for the units. </w:t>
      </w:r>
    </w:p>
    <w:p w14:paraId="0BF39E35" w14:textId="77777777" w:rsidR="00031CEE" w:rsidRPr="00203FAD" w:rsidRDefault="00031CEE">
      <w:pPr>
        <w:jc w:val="both"/>
        <w:rPr>
          <w:b/>
        </w:rPr>
      </w:pPr>
    </w:p>
    <w:p w14:paraId="1C091825" w14:textId="77777777" w:rsidR="00031CEE" w:rsidRPr="00203FAD" w:rsidRDefault="00031CEE">
      <w:pPr>
        <w:jc w:val="both"/>
        <w:rPr>
          <w:b/>
        </w:rPr>
      </w:pPr>
      <w:r w:rsidRPr="00203FAD">
        <w:rPr>
          <w:b/>
        </w:rPr>
        <w:t>Reexaminations, Recertifications, and Grievance Rights:</w:t>
      </w:r>
      <w:r w:rsidRPr="00203FAD">
        <w:t xml:space="preserve">  In most cases, families have the same obligations to attend recertifications and report changes in income as Section 8 Voucher families</w:t>
      </w:r>
      <w:proofErr w:type="gramStart"/>
      <w:r w:rsidRPr="00203FAD">
        <w:t xml:space="preserve">.  </w:t>
      </w:r>
      <w:proofErr w:type="gramEnd"/>
      <w:r w:rsidRPr="00203FAD">
        <w:t>In most cases, families also have the same grievance rights when disputes between the family and housing authority arise</w:t>
      </w:r>
      <w:proofErr w:type="gramStart"/>
      <w:r w:rsidRPr="00203FAD">
        <w:t xml:space="preserve">.  </w:t>
      </w:r>
      <w:proofErr w:type="gramEnd"/>
      <w:r w:rsidRPr="00203FAD">
        <w:t xml:space="preserve"> </w:t>
      </w:r>
    </w:p>
    <w:p w14:paraId="23F00275" w14:textId="77777777" w:rsidR="00031CEE" w:rsidRPr="00203FAD" w:rsidRDefault="00031CEE">
      <w:pPr>
        <w:jc w:val="both"/>
        <w:rPr>
          <w:b/>
        </w:rPr>
      </w:pPr>
    </w:p>
    <w:p w14:paraId="499B1320" w14:textId="77777777" w:rsidR="00031CEE" w:rsidRPr="00203FAD" w:rsidRDefault="00031CEE">
      <w:pPr>
        <w:jc w:val="both"/>
        <w:rPr>
          <w:b/>
          <w:u w:val="single"/>
        </w:rPr>
      </w:pPr>
      <w:r w:rsidRPr="00203FAD">
        <w:rPr>
          <w:b/>
        </w:rPr>
        <w:t xml:space="preserve">E.  </w:t>
      </w:r>
      <w:r w:rsidRPr="00203FAD">
        <w:rPr>
          <w:b/>
        </w:rPr>
        <w:tab/>
      </w:r>
      <w:r w:rsidRPr="00203FAD">
        <w:rPr>
          <w:b/>
          <w:u w:val="single"/>
        </w:rPr>
        <w:t>Project-Based Housing / Multifamily Housing</w:t>
      </w:r>
    </w:p>
    <w:p w14:paraId="5D399D8C" w14:textId="77777777" w:rsidR="00031CEE" w:rsidRPr="00203FAD" w:rsidRDefault="00031CEE">
      <w:pPr>
        <w:jc w:val="both"/>
      </w:pPr>
    </w:p>
    <w:p w14:paraId="065DE56B" w14:textId="77777777" w:rsidR="00031CEE" w:rsidRPr="00203FAD" w:rsidRDefault="00031CEE">
      <w:pPr>
        <w:jc w:val="both"/>
      </w:pPr>
      <w:r w:rsidRPr="00203FAD">
        <w:rPr>
          <w:b/>
        </w:rPr>
        <w:t>Description</w:t>
      </w:r>
      <w:r w:rsidRPr="00203FAD">
        <w:rPr>
          <w:b/>
          <w:bCs/>
        </w:rPr>
        <w:t>:</w:t>
      </w:r>
      <w:r w:rsidRPr="00203FAD">
        <w:t xml:space="preserve">  In this program, HUD provides funds to privately owned apartment owners who lower the rent they charge low-income families, elderly and disabled</w:t>
      </w:r>
      <w:proofErr w:type="gramStart"/>
      <w:r w:rsidRPr="00203FAD">
        <w:t xml:space="preserve">.  </w:t>
      </w:r>
      <w:proofErr w:type="gramEnd"/>
      <w:r w:rsidRPr="00203FAD">
        <w:t>The HUD rent subsidy is tied to the unit</w:t>
      </w:r>
      <w:proofErr w:type="gramStart"/>
      <w:r w:rsidRPr="00203FAD">
        <w:t xml:space="preserve">.  </w:t>
      </w:r>
      <w:proofErr w:type="gramEnd"/>
      <w:r w:rsidRPr="00203FAD">
        <w:t>Some units have low fixed rental amounts, while the rent portion for other units changes when your income changes</w:t>
      </w:r>
      <w:proofErr w:type="gramStart"/>
      <w:r w:rsidRPr="00203FAD">
        <w:t xml:space="preserve">.  </w:t>
      </w:r>
      <w:proofErr w:type="gramEnd"/>
      <w:r w:rsidRPr="00203FAD">
        <w:t>Under the Project-Based Section 8 program, your rental portion is approximately 30% of your monthly adjusted gross income</w:t>
      </w:r>
      <w:proofErr w:type="gramStart"/>
      <w:r w:rsidRPr="00203FAD">
        <w:t xml:space="preserve">.  </w:t>
      </w:r>
      <w:proofErr w:type="gramEnd"/>
      <w:r w:rsidRPr="00203FAD">
        <w:t>The apartment owner has a contract with HUD through which HUD pays the owner the difference between the contract rent and your portion</w:t>
      </w:r>
      <w:proofErr w:type="gramStart"/>
      <w:r w:rsidRPr="00203FAD">
        <w:t xml:space="preserve">.  </w:t>
      </w:r>
      <w:proofErr w:type="gramEnd"/>
      <w:r w:rsidRPr="00203FAD">
        <w:t>If you move, you cannot apply the rent subsidy to a new unit</w:t>
      </w:r>
      <w:proofErr w:type="gramStart"/>
      <w:r w:rsidRPr="00203FAD">
        <w:t xml:space="preserve">.  </w:t>
      </w:r>
      <w:proofErr w:type="gramEnd"/>
    </w:p>
    <w:p w14:paraId="5B370061" w14:textId="77777777" w:rsidR="00031CEE" w:rsidRPr="00203FAD" w:rsidRDefault="00031CEE">
      <w:pPr>
        <w:jc w:val="both"/>
      </w:pPr>
    </w:p>
    <w:p w14:paraId="68166027" w14:textId="77777777" w:rsidR="00031CEE" w:rsidRPr="00203FAD" w:rsidRDefault="00031CEE">
      <w:pPr>
        <w:jc w:val="both"/>
      </w:pPr>
      <w:r w:rsidRPr="00203FAD">
        <w:rPr>
          <w:b/>
        </w:rPr>
        <w:t>Eligibility</w:t>
      </w:r>
      <w:r w:rsidRPr="00203FAD">
        <w:rPr>
          <w:b/>
          <w:bCs/>
        </w:rPr>
        <w:t>:</w:t>
      </w:r>
      <w:r w:rsidRPr="00203FAD">
        <w:t xml:space="preserve">  In order to apply, you need to visit the management office for the apartment complex that interests you</w:t>
      </w:r>
      <w:proofErr w:type="gramStart"/>
      <w:r w:rsidRPr="00203FAD">
        <w:t xml:space="preserve">.  </w:t>
      </w:r>
      <w:proofErr w:type="gramEnd"/>
      <w:r w:rsidRPr="00203FAD">
        <w:t>Based on your application, the owner will determine if you are eligible</w:t>
      </w:r>
      <w:proofErr w:type="gramStart"/>
      <w:r w:rsidRPr="00203FAD">
        <w:t>.  In order to</w:t>
      </w:r>
      <w:proofErr w:type="gramEnd"/>
      <w:r w:rsidRPr="00203FAD">
        <w:t xml:space="preserve"> see whether an applicant qualifies for project-based housing, the owner will gather information including, but not limited to: family characteristics, income and assets, citizenship or legal immigration status, criminal history, and rental references.  </w:t>
      </w:r>
    </w:p>
    <w:p w14:paraId="3D73ACFB" w14:textId="77777777" w:rsidR="00031CEE" w:rsidRPr="00203FAD" w:rsidRDefault="00031CEE">
      <w:pPr>
        <w:jc w:val="both"/>
      </w:pPr>
    </w:p>
    <w:p w14:paraId="19BFF9D8" w14:textId="77777777" w:rsidR="00031CEE" w:rsidRPr="00203FAD" w:rsidRDefault="00031CEE">
      <w:pPr>
        <w:jc w:val="both"/>
      </w:pPr>
      <w:r w:rsidRPr="00203FAD">
        <w:t xml:space="preserve">If you do not qualify for project-based housing, the owner must notify you in writing, tell you its reason for denial, and give you an opportunity for a meeting to review its decision. </w:t>
      </w:r>
    </w:p>
    <w:p w14:paraId="74E09314" w14:textId="77777777" w:rsidR="00031CEE" w:rsidRPr="00203FAD" w:rsidRDefault="00031CEE">
      <w:pPr>
        <w:jc w:val="both"/>
      </w:pPr>
    </w:p>
    <w:p w14:paraId="66776EA2" w14:textId="77777777" w:rsidR="00031CEE" w:rsidRPr="00203FAD" w:rsidRDefault="00031CEE">
      <w:pPr>
        <w:jc w:val="both"/>
      </w:pPr>
      <w:r w:rsidRPr="00203FAD">
        <w:rPr>
          <w:b/>
        </w:rPr>
        <w:lastRenderedPageBreak/>
        <w:t>Annual Reexaminations and Recertifications</w:t>
      </w:r>
      <w:r w:rsidRPr="00203FAD">
        <w:rPr>
          <w:b/>
          <w:bCs/>
        </w:rPr>
        <w:t>:</w:t>
      </w:r>
      <w:r w:rsidRPr="00203FAD">
        <w:t xml:space="preserve">  Once a year, the </w:t>
      </w:r>
      <w:proofErr w:type="gramStart"/>
      <w:r w:rsidRPr="00203FAD">
        <w:t>landlord</w:t>
      </w:r>
      <w:proofErr w:type="gramEnd"/>
      <w:r w:rsidRPr="00203FAD">
        <w:t xml:space="preserve"> will reexamine your income and family circumstances to see whether you still qualify for project-based housing, and if you do, recalculate your rent based upon any changes.  </w:t>
      </w:r>
    </w:p>
    <w:p w14:paraId="0EDC2D2C" w14:textId="77777777" w:rsidR="00031CEE" w:rsidRPr="00203FAD" w:rsidRDefault="00031CEE">
      <w:pPr>
        <w:jc w:val="both"/>
      </w:pPr>
    </w:p>
    <w:p w14:paraId="2FBDAF2D" w14:textId="77777777" w:rsidR="00031CEE" w:rsidRPr="00203FAD" w:rsidRDefault="00031CEE">
      <w:pPr>
        <w:jc w:val="both"/>
      </w:pPr>
      <w:r w:rsidRPr="00203FAD">
        <w:rPr>
          <w:b/>
        </w:rPr>
        <w:t>Interim Reexaminations</w:t>
      </w:r>
      <w:r w:rsidRPr="00203FAD">
        <w:rPr>
          <w:b/>
          <w:bCs/>
        </w:rPr>
        <w:t>:</w:t>
      </w:r>
      <w:r w:rsidRPr="00203FAD">
        <w:t xml:space="preserve">  If your income or family size changes after you attend the reexamination, in most cases, you must report this change to the landlord</w:t>
      </w:r>
      <w:proofErr w:type="gramStart"/>
      <w:r w:rsidRPr="00203FAD">
        <w:t xml:space="preserve">.  </w:t>
      </w:r>
      <w:proofErr w:type="gramEnd"/>
      <w:r w:rsidRPr="00203FAD">
        <w:t>For your protection, you should report changes in income and family composition in writing and keep a photocopy of your notification</w:t>
      </w:r>
      <w:proofErr w:type="gramStart"/>
      <w:r w:rsidRPr="00203FAD">
        <w:t xml:space="preserve">.  </w:t>
      </w:r>
      <w:proofErr w:type="gramEnd"/>
      <w:r w:rsidRPr="00203FAD">
        <w:t>Failure to report changes in income may be grounds lease termination or retroactive recalculation of your rent</w:t>
      </w:r>
      <w:proofErr w:type="gramStart"/>
      <w:r w:rsidRPr="00203FAD">
        <w:t xml:space="preserve">.  </w:t>
      </w:r>
      <w:proofErr w:type="gramEnd"/>
      <w:r w:rsidRPr="00203FAD">
        <w:t>If you are not sure whether you should report your change of income, then ask the landlord</w:t>
      </w:r>
      <w:proofErr w:type="gramStart"/>
      <w:r w:rsidRPr="00203FAD">
        <w:t xml:space="preserve">.  </w:t>
      </w:r>
      <w:proofErr w:type="gramEnd"/>
      <w:r w:rsidRPr="00203FAD">
        <w:t>If you are entitled to a rent decrease, the decrease will take effect the first day of the month following the date you reported the change</w:t>
      </w:r>
      <w:proofErr w:type="gramStart"/>
      <w:r w:rsidRPr="00203FAD">
        <w:t xml:space="preserve">.  </w:t>
      </w:r>
      <w:proofErr w:type="gramEnd"/>
      <w:r w:rsidRPr="00203FAD">
        <w:t xml:space="preserve">If your rent will be increased, and if you reported the increase timely, then the </w:t>
      </w:r>
      <w:proofErr w:type="gramStart"/>
      <w:r w:rsidRPr="00203FAD">
        <w:t>landlord</w:t>
      </w:r>
      <w:proofErr w:type="gramEnd"/>
      <w:r w:rsidRPr="00203FAD">
        <w:t xml:space="preserve"> must give you at least a 30-day notice of the rent increase. </w:t>
      </w:r>
    </w:p>
    <w:p w14:paraId="1AF6220C" w14:textId="77777777" w:rsidR="00031CEE" w:rsidRPr="00203FAD" w:rsidRDefault="00031CEE">
      <w:pPr>
        <w:jc w:val="both"/>
      </w:pPr>
    </w:p>
    <w:p w14:paraId="6F84F1E2" w14:textId="77777777" w:rsidR="00031CEE" w:rsidRPr="00203FAD" w:rsidRDefault="00031CEE">
      <w:pPr>
        <w:jc w:val="both"/>
      </w:pPr>
      <w:r w:rsidRPr="00203FAD">
        <w:rPr>
          <w:b/>
        </w:rPr>
        <w:t>Repairs:</w:t>
      </w:r>
      <w:r w:rsidRPr="00203FAD">
        <w:t xml:space="preserve">  Requests for repairs are reported directly to the landlord</w:t>
      </w:r>
      <w:proofErr w:type="gramStart"/>
      <w:r w:rsidRPr="00203FAD">
        <w:t xml:space="preserve">.  </w:t>
      </w:r>
      <w:proofErr w:type="gramEnd"/>
      <w:r w:rsidRPr="00203FAD">
        <w:t xml:space="preserve">If the </w:t>
      </w:r>
      <w:proofErr w:type="gramStart"/>
      <w:r w:rsidRPr="00203FAD">
        <w:t>landlord</w:t>
      </w:r>
      <w:proofErr w:type="gramEnd"/>
      <w:r w:rsidRPr="00203FAD">
        <w:t xml:space="preserve"> fails to make timely repairs, you can contact the HUD Multifamily Housing Complaint Line at 1-800-685-8470.  </w:t>
      </w:r>
    </w:p>
    <w:p w14:paraId="5A406EE6" w14:textId="77777777" w:rsidR="00031CEE" w:rsidRPr="00203FAD" w:rsidRDefault="00031CEE">
      <w:pPr>
        <w:jc w:val="both"/>
      </w:pPr>
    </w:p>
    <w:p w14:paraId="74EB5ADF" w14:textId="77777777" w:rsidR="00031CEE" w:rsidRPr="00203FAD" w:rsidRDefault="00031CEE">
      <w:pPr>
        <w:jc w:val="both"/>
      </w:pPr>
      <w:r w:rsidRPr="00203FAD">
        <w:rPr>
          <w:b/>
        </w:rPr>
        <w:t>Lease Terminations</w:t>
      </w:r>
      <w:r w:rsidRPr="00203FAD">
        <w:t xml:space="preserve">:  If your </w:t>
      </w:r>
      <w:proofErr w:type="gramStart"/>
      <w:r w:rsidRPr="00203FAD">
        <w:t>landlord</w:t>
      </w:r>
      <w:proofErr w:type="gramEnd"/>
      <w:r w:rsidRPr="00203FAD">
        <w:t xml:space="preserve"> wishes to terminate your lease before your lease ends, or if your landlord does not want to renew your lease, then your landlord must send you a written notice of lease termination.  The notice must specifically state the reasons for the lease termination or lease non-renewal</w:t>
      </w:r>
      <w:proofErr w:type="gramStart"/>
      <w:r w:rsidRPr="00203FAD">
        <w:t>.  A landlord</w:t>
      </w:r>
      <w:proofErr w:type="gramEnd"/>
      <w:r w:rsidRPr="00203FAD">
        <w:t xml:space="preserve"> must have “good cause” to terminate or not renew your lease.  The notice should also state the date the </w:t>
      </w:r>
      <w:proofErr w:type="gramStart"/>
      <w:r w:rsidRPr="00203FAD">
        <w:t>landlord</w:t>
      </w:r>
      <w:proofErr w:type="gramEnd"/>
      <w:r w:rsidRPr="00203FAD">
        <w:t xml:space="preserve"> wishes you to vacate the apartment.  The notice should also state that you have 10 days to discuss the termination with the landlord</w:t>
      </w:r>
      <w:proofErr w:type="gramStart"/>
      <w:r w:rsidRPr="00203FAD">
        <w:t xml:space="preserve">.  </w:t>
      </w:r>
      <w:proofErr w:type="gramEnd"/>
    </w:p>
    <w:p w14:paraId="040A1DBE" w14:textId="77777777" w:rsidR="00031CEE" w:rsidRPr="00203FAD" w:rsidRDefault="00031CEE">
      <w:pPr>
        <w:jc w:val="both"/>
      </w:pPr>
    </w:p>
    <w:p w14:paraId="1323B7E6" w14:textId="77777777" w:rsidR="00031CEE" w:rsidRPr="00203FAD" w:rsidRDefault="00031CEE">
      <w:pPr>
        <w:jc w:val="both"/>
      </w:pPr>
      <w:r w:rsidRPr="00203FAD">
        <w:t xml:space="preserve">If you wish to discuss the termination with the </w:t>
      </w:r>
      <w:proofErr w:type="gramStart"/>
      <w:r w:rsidRPr="00203FAD">
        <w:t>landlord</w:t>
      </w:r>
      <w:proofErr w:type="gramEnd"/>
      <w:r w:rsidRPr="00203FAD">
        <w:t>, you should submit your request for a meeting in writing.  You should keep a photocopy with your important papers</w:t>
      </w:r>
      <w:proofErr w:type="gramStart"/>
      <w:r w:rsidRPr="00203FAD">
        <w:t xml:space="preserve">.  </w:t>
      </w:r>
      <w:proofErr w:type="gramEnd"/>
      <w:r w:rsidRPr="00203FAD">
        <w:t xml:space="preserve">During your meeting with the landlord you should discuss the reasons why the </w:t>
      </w:r>
      <w:proofErr w:type="gramStart"/>
      <w:r w:rsidRPr="00203FAD">
        <w:t>landlord</w:t>
      </w:r>
      <w:proofErr w:type="gramEnd"/>
      <w:r w:rsidRPr="00203FAD">
        <w:t xml:space="preserve"> wants to terminate your lease.  You should tell the </w:t>
      </w:r>
      <w:proofErr w:type="gramStart"/>
      <w:r w:rsidRPr="00203FAD">
        <w:t>landlord</w:t>
      </w:r>
      <w:proofErr w:type="gramEnd"/>
      <w:r w:rsidRPr="00203FAD">
        <w:t xml:space="preserve"> your side of the story and bring with you any supporting documents such as pictures or receipts.  It is up to the </w:t>
      </w:r>
      <w:proofErr w:type="gramStart"/>
      <w:r w:rsidRPr="00203FAD">
        <w:t>landlord</w:t>
      </w:r>
      <w:proofErr w:type="gramEnd"/>
      <w:r w:rsidRPr="00203FAD">
        <w:t xml:space="preserve"> to decide whether or not to continue with your lease termination.  </w:t>
      </w:r>
    </w:p>
    <w:p w14:paraId="5C52BD08" w14:textId="77777777" w:rsidR="00031CEE" w:rsidRPr="00203FAD" w:rsidRDefault="00031CEE">
      <w:pPr>
        <w:jc w:val="both"/>
        <w:rPr>
          <w:u w:val="single"/>
        </w:rPr>
      </w:pPr>
    </w:p>
    <w:p w14:paraId="6D2ACADF" w14:textId="77777777" w:rsidR="00031CEE" w:rsidRPr="00203FAD" w:rsidRDefault="00031CEE">
      <w:pPr>
        <w:jc w:val="both"/>
        <w:rPr>
          <w:b/>
          <w:u w:val="single"/>
        </w:rPr>
      </w:pPr>
      <w:r w:rsidRPr="00203FAD">
        <w:rPr>
          <w:b/>
        </w:rPr>
        <w:t>F.</w:t>
      </w:r>
      <w:r w:rsidRPr="00203FAD">
        <w:rPr>
          <w:b/>
        </w:rPr>
        <w:tab/>
      </w:r>
      <w:r w:rsidRPr="00203FAD">
        <w:rPr>
          <w:b/>
          <w:u w:val="single"/>
        </w:rPr>
        <w:t>Low Income Housing Tax Credit (LIHTC)</w:t>
      </w:r>
    </w:p>
    <w:p w14:paraId="1DB5CD97" w14:textId="77777777" w:rsidR="00031CEE" w:rsidRPr="00203FAD" w:rsidRDefault="00031CEE">
      <w:pPr>
        <w:jc w:val="both"/>
      </w:pPr>
    </w:p>
    <w:p w14:paraId="629CE801" w14:textId="77777777" w:rsidR="00031CEE" w:rsidRPr="00203FAD" w:rsidRDefault="00031CEE">
      <w:pPr>
        <w:jc w:val="both"/>
      </w:pPr>
      <w:r w:rsidRPr="00203FAD">
        <w:rPr>
          <w:b/>
        </w:rPr>
        <w:t>Description:</w:t>
      </w:r>
      <w:r w:rsidRPr="00203FAD">
        <w:t xml:space="preserve">  The owner receives federal tax credits in return for preserving and renting a certain percentage of the apartments to low-income tenants</w:t>
      </w:r>
      <w:proofErr w:type="gramStart"/>
      <w:r w:rsidRPr="00203FAD">
        <w:t xml:space="preserve">.  </w:t>
      </w:r>
      <w:proofErr w:type="gramEnd"/>
      <w:r w:rsidRPr="00203FAD">
        <w:t>The amount of rent you pay is not based on your income or changes in your income</w:t>
      </w:r>
      <w:proofErr w:type="gramStart"/>
      <w:r w:rsidRPr="00203FAD">
        <w:t xml:space="preserve">.  </w:t>
      </w:r>
      <w:proofErr w:type="gramEnd"/>
      <w:r w:rsidRPr="00203FAD">
        <w:t xml:space="preserve"> </w:t>
      </w:r>
    </w:p>
    <w:p w14:paraId="387D5983" w14:textId="77777777" w:rsidR="00031CEE" w:rsidRPr="00203FAD" w:rsidRDefault="00031CEE">
      <w:pPr>
        <w:jc w:val="both"/>
      </w:pPr>
    </w:p>
    <w:p w14:paraId="3BDFC6B0" w14:textId="77777777" w:rsidR="00031CEE" w:rsidRPr="00203FAD" w:rsidRDefault="00031CEE">
      <w:pPr>
        <w:jc w:val="both"/>
      </w:pPr>
      <w:r w:rsidRPr="00203FAD">
        <w:rPr>
          <w:b/>
        </w:rPr>
        <w:t>Eligibility:</w:t>
      </w:r>
      <w:r w:rsidRPr="00203FAD">
        <w:t xml:space="preserve">  In order to apply, you need to visit the management office for the apartment complex that interests you</w:t>
      </w:r>
      <w:proofErr w:type="gramStart"/>
      <w:r w:rsidRPr="00203FAD">
        <w:t xml:space="preserve">.  </w:t>
      </w:r>
      <w:proofErr w:type="gramEnd"/>
      <w:r w:rsidRPr="00203FAD">
        <w:t>Once a year, the owner will reexamine your income and family circumstances to see whether you still qualify for low income housing tax credit housing</w:t>
      </w:r>
      <w:proofErr w:type="gramStart"/>
      <w:r w:rsidRPr="00203FAD">
        <w:t xml:space="preserve">.  </w:t>
      </w:r>
      <w:proofErr w:type="gramEnd"/>
      <w:r w:rsidRPr="00203FAD">
        <w:t xml:space="preserve">Rent </w:t>
      </w:r>
      <w:proofErr w:type="gramStart"/>
      <w:r w:rsidRPr="00203FAD">
        <w:t>increases must be approved by the Missouri Housing Development Commission (MHDC)</w:t>
      </w:r>
      <w:proofErr w:type="gramEnd"/>
      <w:r w:rsidRPr="00203FAD">
        <w:t>. Owners cannot refuse to rent to you just because you have a Section 8 voucher</w:t>
      </w:r>
      <w:proofErr w:type="gramStart"/>
      <w:r w:rsidRPr="00203FAD">
        <w:t xml:space="preserve">.  </w:t>
      </w:r>
      <w:proofErr w:type="gramEnd"/>
      <w:r w:rsidRPr="00203FAD">
        <w:t>Owners must have “</w:t>
      </w:r>
      <w:proofErr w:type="gramStart"/>
      <w:r w:rsidRPr="00203FAD">
        <w:t>good cause</w:t>
      </w:r>
      <w:proofErr w:type="gramEnd"/>
      <w:r w:rsidRPr="00203FAD">
        <w:t xml:space="preserve">” to terminate or not renew your lease. </w:t>
      </w:r>
    </w:p>
    <w:p w14:paraId="12D62E73" w14:textId="77777777" w:rsidR="00031CEE" w:rsidRDefault="00031CEE">
      <w:pPr>
        <w:jc w:val="both"/>
      </w:pPr>
    </w:p>
    <w:p w14:paraId="3DC0A375" w14:textId="77777777" w:rsidR="00D60AC8" w:rsidRDefault="00D60AC8">
      <w:pPr>
        <w:jc w:val="both"/>
      </w:pPr>
    </w:p>
    <w:p w14:paraId="224B8364" w14:textId="77777777" w:rsidR="00D60AC8" w:rsidRDefault="00D60AC8">
      <w:pPr>
        <w:jc w:val="both"/>
      </w:pPr>
    </w:p>
    <w:p w14:paraId="45FC5C88" w14:textId="77777777" w:rsidR="00D60AC8" w:rsidRDefault="00D60AC8">
      <w:pPr>
        <w:jc w:val="both"/>
      </w:pPr>
    </w:p>
    <w:p w14:paraId="7D76B900" w14:textId="77777777" w:rsidR="00D60AC8" w:rsidRDefault="00D60AC8">
      <w:pPr>
        <w:jc w:val="both"/>
      </w:pPr>
    </w:p>
    <w:p w14:paraId="4EA42EE8" w14:textId="77777777" w:rsidR="006B0535" w:rsidRDefault="006B0535">
      <w:pPr>
        <w:jc w:val="both"/>
      </w:pPr>
    </w:p>
    <w:p w14:paraId="0BA86881" w14:textId="77777777" w:rsidR="006B0535" w:rsidRDefault="006B0535">
      <w:pPr>
        <w:jc w:val="both"/>
      </w:pPr>
    </w:p>
    <w:p w14:paraId="56BDD7C2" w14:textId="77777777" w:rsidR="006B0535" w:rsidRDefault="006B0535">
      <w:pPr>
        <w:jc w:val="both"/>
      </w:pPr>
    </w:p>
    <w:p w14:paraId="4C0AFE79" w14:textId="77777777" w:rsidR="006B0535" w:rsidRDefault="006B0535">
      <w:pPr>
        <w:jc w:val="both"/>
      </w:pPr>
    </w:p>
    <w:p w14:paraId="5CD14F5B" w14:textId="77777777" w:rsidR="006B0535" w:rsidRDefault="006B0535">
      <w:pPr>
        <w:jc w:val="both"/>
      </w:pPr>
    </w:p>
    <w:p w14:paraId="64DE495F" w14:textId="77777777" w:rsidR="006B0535" w:rsidRDefault="006B0535">
      <w:pPr>
        <w:jc w:val="both"/>
      </w:pPr>
    </w:p>
    <w:p w14:paraId="3EB1B042" w14:textId="77777777" w:rsidR="006B0535" w:rsidRDefault="006B0535">
      <w:pPr>
        <w:jc w:val="both"/>
      </w:pPr>
    </w:p>
    <w:p w14:paraId="41C39949" w14:textId="77777777" w:rsidR="006B0535" w:rsidRDefault="006B0535">
      <w:pPr>
        <w:jc w:val="both"/>
      </w:pPr>
    </w:p>
    <w:p w14:paraId="07DC6009" w14:textId="77777777" w:rsidR="006B0535" w:rsidRDefault="006B0535">
      <w:pPr>
        <w:jc w:val="both"/>
      </w:pPr>
    </w:p>
    <w:p w14:paraId="2C5CFCEE" w14:textId="77777777" w:rsidR="006B0535" w:rsidRDefault="006B0535">
      <w:pPr>
        <w:jc w:val="both"/>
      </w:pPr>
    </w:p>
    <w:p w14:paraId="06601121" w14:textId="77777777" w:rsidR="006B0535" w:rsidRDefault="006B0535">
      <w:pPr>
        <w:jc w:val="both"/>
      </w:pPr>
    </w:p>
    <w:p w14:paraId="2E7DCA39" w14:textId="77777777" w:rsidR="006B0535" w:rsidRDefault="006B0535">
      <w:pPr>
        <w:jc w:val="both"/>
      </w:pPr>
    </w:p>
    <w:p w14:paraId="2AC3BF21" w14:textId="77777777" w:rsidR="006B0535" w:rsidRDefault="006B0535">
      <w:pPr>
        <w:jc w:val="both"/>
      </w:pPr>
    </w:p>
    <w:p w14:paraId="32882756" w14:textId="77777777" w:rsidR="00D60AC8" w:rsidRDefault="00D60AC8">
      <w:pPr>
        <w:jc w:val="both"/>
      </w:pPr>
    </w:p>
    <w:p w14:paraId="2C59D99F" w14:textId="77777777" w:rsidR="00031CEE" w:rsidRPr="00203FAD" w:rsidRDefault="00031CEE">
      <w:pPr>
        <w:jc w:val="center"/>
        <w:rPr>
          <w:b/>
          <w:u w:val="single"/>
        </w:rPr>
      </w:pPr>
      <w:r w:rsidRPr="00203FAD">
        <w:rPr>
          <w:b/>
          <w:u w:val="single"/>
        </w:rPr>
        <w:t>COURT CONTACT INFORMATION</w:t>
      </w:r>
    </w:p>
    <w:p w14:paraId="0DFE7844" w14:textId="77777777" w:rsidR="00031CEE" w:rsidRPr="00203FAD" w:rsidRDefault="00031CEE">
      <w:pPr>
        <w:rPr>
          <w:b/>
        </w:rPr>
      </w:pPr>
    </w:p>
    <w:p w14:paraId="76587176" w14:textId="77777777" w:rsidR="00031CEE" w:rsidRPr="00203FAD" w:rsidRDefault="00031CEE">
      <w:pPr>
        <w:rPr>
          <w:b/>
        </w:rPr>
      </w:pPr>
      <w:r w:rsidRPr="00203FAD">
        <w:rPr>
          <w:b/>
        </w:rPr>
        <w:t>St. Louis City Circuit Clerk</w:t>
      </w:r>
      <w:r w:rsidRPr="00203FAD">
        <w:rPr>
          <w:b/>
        </w:rPr>
        <w:tab/>
      </w:r>
      <w:r w:rsidRPr="00203FAD">
        <w:rPr>
          <w:b/>
        </w:rPr>
        <w:tab/>
      </w:r>
      <w:r w:rsidRPr="00203FAD">
        <w:rPr>
          <w:b/>
        </w:rPr>
        <w:tab/>
      </w:r>
      <w:r w:rsidRPr="00203FAD">
        <w:rPr>
          <w:b/>
        </w:rPr>
        <w:tab/>
        <w:t>St. Louis City Sheriff</w:t>
      </w:r>
    </w:p>
    <w:p w14:paraId="3A05B4E1" w14:textId="77777777" w:rsidR="00031CEE" w:rsidRPr="00203FAD" w:rsidRDefault="00031CEE">
      <w:r w:rsidRPr="00203FAD">
        <w:t>10 North Tucker Blvd.</w:t>
      </w:r>
      <w:r w:rsidRPr="00203FAD">
        <w:tab/>
      </w:r>
      <w:r w:rsidRPr="00203FAD">
        <w:tab/>
      </w:r>
      <w:r w:rsidRPr="00203FAD">
        <w:tab/>
      </w:r>
      <w:r w:rsidRPr="00203FAD">
        <w:tab/>
        <w:t>10 North Tucker Blvd., 8</w:t>
      </w:r>
      <w:r w:rsidRPr="00203FAD">
        <w:rPr>
          <w:vertAlign w:val="superscript"/>
        </w:rPr>
        <w:t>th</w:t>
      </w:r>
      <w:r w:rsidRPr="00203FAD">
        <w:t xml:space="preserve"> Floor</w:t>
      </w:r>
      <w:r w:rsidRPr="00203FAD">
        <w:br/>
        <w:t>St. Louis, MO 63101</w:t>
      </w:r>
      <w:r w:rsidRPr="00203FAD">
        <w:tab/>
      </w:r>
      <w:r w:rsidRPr="00203FAD">
        <w:tab/>
      </w:r>
      <w:r w:rsidRPr="00203FAD">
        <w:tab/>
      </w:r>
      <w:r w:rsidRPr="00203FAD">
        <w:tab/>
      </w:r>
      <w:r w:rsidRPr="00203FAD">
        <w:tab/>
        <w:t>St. Louis, MO 63101</w:t>
      </w:r>
      <w:r w:rsidRPr="00203FAD">
        <w:br/>
        <w:t>General info: 314-622-4433</w:t>
      </w:r>
      <w:r w:rsidRPr="00203FAD">
        <w:tab/>
      </w:r>
      <w:r w:rsidRPr="00203FAD">
        <w:tab/>
      </w:r>
      <w:r w:rsidRPr="00203FAD">
        <w:tab/>
      </w:r>
      <w:r w:rsidRPr="00203FAD">
        <w:tab/>
        <w:t xml:space="preserve">General info: 314-622-4851 </w:t>
      </w:r>
    </w:p>
    <w:p w14:paraId="07F8DCB4" w14:textId="77777777" w:rsidR="00031CEE" w:rsidRPr="00203FAD" w:rsidRDefault="00031CEE">
      <w:r w:rsidRPr="00203FAD">
        <w:t>Small claims: 314-622-3700</w:t>
      </w:r>
      <w:r w:rsidRPr="00203FAD">
        <w:tab/>
      </w:r>
      <w:r w:rsidRPr="00203FAD">
        <w:tab/>
      </w:r>
      <w:r w:rsidRPr="00203FAD">
        <w:tab/>
      </w:r>
      <w:r w:rsidRPr="00203FAD">
        <w:tab/>
      </w:r>
      <w:hyperlink r:id="rId20" w:history="1">
        <w:r w:rsidRPr="00203FAD">
          <w:rPr>
            <w:rStyle w:val="Hyperlink"/>
            <w:color w:val="auto"/>
          </w:rPr>
          <w:t>www.stlouis.mis</w:t>
        </w:r>
        <w:r w:rsidRPr="00203FAD">
          <w:rPr>
            <w:rStyle w:val="Hyperlink"/>
            <w:color w:val="auto"/>
          </w:rPr>
          <w:t>s</w:t>
        </w:r>
        <w:r w:rsidRPr="00203FAD">
          <w:rPr>
            <w:rStyle w:val="Hyperlink"/>
            <w:color w:val="auto"/>
          </w:rPr>
          <w:t>ouri.org/citygov/sheriff/</w:t>
        </w:r>
      </w:hyperlink>
      <w:r w:rsidRPr="00203FAD">
        <w:t xml:space="preserve"> </w:t>
      </w:r>
    </w:p>
    <w:p w14:paraId="7137AB5F" w14:textId="77777777" w:rsidR="00031CEE" w:rsidRPr="00203FAD" w:rsidRDefault="00031CEE">
      <w:hyperlink r:id="rId21" w:history="1">
        <w:r w:rsidRPr="00203FAD">
          <w:rPr>
            <w:rStyle w:val="Hyperlink"/>
            <w:color w:val="auto"/>
          </w:rPr>
          <w:t>www.stlcitycircuitcourt.com</w:t>
        </w:r>
      </w:hyperlink>
      <w:r w:rsidRPr="00203FAD">
        <w:t xml:space="preserve"> </w:t>
      </w:r>
      <w:r w:rsidRPr="00203FAD">
        <w:tab/>
      </w:r>
      <w:r w:rsidRPr="00203FAD">
        <w:tab/>
      </w:r>
      <w:r w:rsidRPr="00203FAD">
        <w:tab/>
      </w:r>
      <w:r w:rsidRPr="00203FAD">
        <w:tab/>
      </w:r>
    </w:p>
    <w:p w14:paraId="7FB64E60" w14:textId="77777777" w:rsidR="00031CEE" w:rsidRPr="00203FAD" w:rsidRDefault="00031CEE"/>
    <w:p w14:paraId="0FE9A440" w14:textId="77777777" w:rsidR="00031CEE" w:rsidRPr="00203FAD" w:rsidRDefault="00031CEE">
      <w:pPr>
        <w:rPr>
          <w:b/>
        </w:rPr>
      </w:pPr>
    </w:p>
    <w:p w14:paraId="114EE9F8" w14:textId="77777777" w:rsidR="00031CEE" w:rsidRPr="00203FAD" w:rsidRDefault="00031CEE">
      <w:r w:rsidRPr="00203FAD">
        <w:rPr>
          <w:b/>
        </w:rPr>
        <w:t>St. Louis County Circuit Clerk</w:t>
      </w:r>
      <w:r w:rsidRPr="00203FAD">
        <w:rPr>
          <w:b/>
        </w:rPr>
        <w:tab/>
      </w:r>
      <w:r w:rsidRPr="00203FAD">
        <w:rPr>
          <w:b/>
        </w:rPr>
        <w:tab/>
      </w:r>
      <w:r w:rsidRPr="00203FAD">
        <w:rPr>
          <w:b/>
        </w:rPr>
        <w:tab/>
        <w:t>St. Louis County Sheriff</w:t>
      </w:r>
    </w:p>
    <w:p w14:paraId="1B7283D9" w14:textId="77777777" w:rsidR="00031CEE" w:rsidRPr="00203FAD" w:rsidRDefault="00031CEE">
      <w:r w:rsidRPr="00203FAD">
        <w:t>105 South Central Ave.</w:t>
      </w:r>
      <w:r w:rsidRPr="00203FAD">
        <w:tab/>
      </w:r>
      <w:r w:rsidRPr="00203FAD">
        <w:tab/>
      </w:r>
      <w:r w:rsidRPr="00203FAD">
        <w:tab/>
      </w:r>
      <w:r w:rsidRPr="00203FAD">
        <w:tab/>
        <w:t>105 South Central Ave., 5</w:t>
      </w:r>
      <w:r w:rsidRPr="00203FAD">
        <w:rPr>
          <w:vertAlign w:val="superscript"/>
        </w:rPr>
        <w:t>th</w:t>
      </w:r>
      <w:r w:rsidRPr="00203FAD">
        <w:t xml:space="preserve"> Floor</w:t>
      </w:r>
    </w:p>
    <w:p w14:paraId="1338CA84" w14:textId="77777777" w:rsidR="00031CEE" w:rsidRPr="00203FAD" w:rsidRDefault="00031CEE">
      <w:r w:rsidRPr="00203FAD">
        <w:t>Clayton, MO 63105</w:t>
      </w:r>
      <w:r w:rsidRPr="00203FAD">
        <w:tab/>
      </w:r>
      <w:r w:rsidRPr="00203FAD">
        <w:tab/>
      </w:r>
      <w:r w:rsidRPr="00203FAD">
        <w:tab/>
      </w:r>
      <w:r w:rsidRPr="00203FAD">
        <w:tab/>
      </w:r>
      <w:r w:rsidRPr="00203FAD">
        <w:tab/>
        <w:t>Clayton, MO 63105</w:t>
      </w:r>
    </w:p>
    <w:p w14:paraId="04BDE3A7" w14:textId="77777777" w:rsidR="00031CEE" w:rsidRPr="00203FAD" w:rsidRDefault="00031CEE">
      <w:r w:rsidRPr="00203FAD">
        <w:t>General info: 314-615-8029</w:t>
      </w:r>
      <w:r w:rsidRPr="00203FAD">
        <w:tab/>
      </w:r>
      <w:r w:rsidRPr="00203FAD">
        <w:tab/>
      </w:r>
      <w:r w:rsidRPr="00203FAD">
        <w:tab/>
      </w:r>
      <w:r w:rsidRPr="00203FAD">
        <w:tab/>
        <w:t xml:space="preserve">General info: 314-615-4724 </w:t>
      </w:r>
    </w:p>
    <w:p w14:paraId="03D32BE7" w14:textId="77777777" w:rsidR="00031CEE" w:rsidRPr="00203FAD" w:rsidRDefault="00031CEE">
      <w:r w:rsidRPr="00203FAD">
        <w:t>Small claims: 314-615-8091</w:t>
      </w:r>
      <w:r w:rsidRPr="00203FAD">
        <w:tab/>
      </w:r>
      <w:r w:rsidRPr="00203FAD">
        <w:tab/>
      </w:r>
      <w:r w:rsidRPr="00203FAD">
        <w:tab/>
      </w:r>
      <w:r w:rsidRPr="00203FAD">
        <w:tab/>
      </w:r>
      <w:hyperlink r:id="rId22" w:history="1">
        <w:r w:rsidRPr="00203FAD">
          <w:rPr>
            <w:rStyle w:val="Hyperlink"/>
            <w:color w:val="auto"/>
          </w:rPr>
          <w:t>https://wp.stlcountycourts.com/sheriffs-office/</w:t>
        </w:r>
      </w:hyperlink>
    </w:p>
    <w:p w14:paraId="5747F32A" w14:textId="77777777" w:rsidR="00031CEE" w:rsidRPr="00203FAD" w:rsidRDefault="00031CEE">
      <w:hyperlink r:id="rId23" w:history="1">
        <w:r w:rsidRPr="00203FAD">
          <w:rPr>
            <w:rStyle w:val="Hyperlink"/>
            <w:color w:val="auto"/>
          </w:rPr>
          <w:t>www.stlouisco.com/circuitcourt/</w:t>
        </w:r>
      </w:hyperlink>
      <w:r w:rsidRPr="00203FAD">
        <w:t xml:space="preserve"> </w:t>
      </w:r>
      <w:r w:rsidRPr="00203FAD">
        <w:tab/>
      </w:r>
      <w:r w:rsidRPr="00203FAD">
        <w:tab/>
      </w:r>
      <w:r w:rsidRPr="00203FAD">
        <w:tab/>
      </w:r>
    </w:p>
    <w:p w14:paraId="7E487F93" w14:textId="77777777" w:rsidR="00031CEE" w:rsidRPr="00203FAD" w:rsidRDefault="00031CEE">
      <w:pPr>
        <w:rPr>
          <w:b/>
        </w:rPr>
      </w:pPr>
    </w:p>
    <w:p w14:paraId="3E532B21" w14:textId="77777777" w:rsidR="00031CEE" w:rsidRPr="00203FAD" w:rsidRDefault="00031CEE">
      <w:pPr>
        <w:rPr>
          <w:b/>
        </w:rPr>
      </w:pPr>
    </w:p>
    <w:p w14:paraId="17AA6D3A" w14:textId="77777777" w:rsidR="00031CEE" w:rsidRPr="00203FAD" w:rsidRDefault="00031CEE">
      <w:r w:rsidRPr="00203FAD">
        <w:rPr>
          <w:b/>
        </w:rPr>
        <w:t>St. Charles County Circuit Clerk</w:t>
      </w:r>
      <w:r w:rsidRPr="00203FAD">
        <w:rPr>
          <w:b/>
        </w:rPr>
        <w:tab/>
      </w:r>
      <w:r w:rsidRPr="00203FAD">
        <w:rPr>
          <w:b/>
        </w:rPr>
        <w:tab/>
      </w:r>
      <w:r w:rsidRPr="00203FAD">
        <w:rPr>
          <w:b/>
        </w:rPr>
        <w:tab/>
        <w:t>St. Charles County Sheriff</w:t>
      </w:r>
    </w:p>
    <w:p w14:paraId="002D148E" w14:textId="77777777" w:rsidR="00031CEE" w:rsidRPr="00203FAD" w:rsidRDefault="00031CEE">
      <w:r w:rsidRPr="00203FAD">
        <w:t>300 North Second St., Suite 217</w:t>
      </w:r>
      <w:r w:rsidRPr="00203FAD">
        <w:tab/>
      </w:r>
      <w:r w:rsidRPr="00203FAD">
        <w:tab/>
      </w:r>
      <w:r w:rsidRPr="00203FAD">
        <w:tab/>
        <w:t>201 North Second St., Suite 440</w:t>
      </w:r>
      <w:r w:rsidRPr="00203FAD">
        <w:br/>
        <w:t>St. Charles, MO 63301</w:t>
      </w:r>
      <w:r w:rsidRPr="00203FAD">
        <w:tab/>
      </w:r>
      <w:r w:rsidRPr="00203FAD">
        <w:tab/>
      </w:r>
      <w:r w:rsidRPr="00203FAD">
        <w:tab/>
      </w:r>
      <w:r w:rsidRPr="00203FAD">
        <w:tab/>
        <w:t>St. Charles, MO 63301</w:t>
      </w:r>
    </w:p>
    <w:p w14:paraId="5C7A2DD4" w14:textId="77777777" w:rsidR="00031CEE" w:rsidRPr="00203FAD" w:rsidRDefault="00031CEE">
      <w:r w:rsidRPr="00203FAD">
        <w:t>General info: 636-949-3080</w:t>
      </w:r>
      <w:r w:rsidRPr="00203FAD">
        <w:tab/>
      </w:r>
      <w:r w:rsidRPr="00203FAD">
        <w:tab/>
      </w:r>
      <w:r w:rsidRPr="00203FAD">
        <w:tab/>
      </w:r>
      <w:r w:rsidRPr="00203FAD">
        <w:tab/>
        <w:t xml:space="preserve">General info: 636-949-3010 </w:t>
      </w:r>
    </w:p>
    <w:p w14:paraId="563CF83B" w14:textId="77777777" w:rsidR="00031CEE" w:rsidRPr="00203FAD" w:rsidRDefault="00031CEE">
      <w:pPr>
        <w:rPr>
          <w:b/>
        </w:rPr>
      </w:pPr>
      <w:r w:rsidRPr="00203FAD">
        <w:t>Small claims:</w:t>
      </w:r>
      <w:r w:rsidRPr="00203FAD">
        <w:rPr>
          <w:b/>
        </w:rPr>
        <w:t xml:space="preserve"> </w:t>
      </w:r>
      <w:r w:rsidRPr="00203FAD">
        <w:t>636-949-3079</w:t>
      </w:r>
      <w:r w:rsidRPr="00203FAD">
        <w:rPr>
          <w:b/>
        </w:rPr>
        <w:tab/>
      </w:r>
      <w:r w:rsidRPr="00203FAD">
        <w:rPr>
          <w:b/>
        </w:rPr>
        <w:tab/>
      </w:r>
      <w:r w:rsidRPr="00203FAD">
        <w:rPr>
          <w:b/>
        </w:rPr>
        <w:tab/>
      </w:r>
      <w:r w:rsidRPr="00203FAD">
        <w:rPr>
          <w:b/>
        </w:rPr>
        <w:tab/>
      </w:r>
      <w:hyperlink r:id="rId24" w:history="1">
        <w:r w:rsidRPr="00203FAD">
          <w:rPr>
            <w:rStyle w:val="Hyperlink"/>
            <w:color w:val="auto"/>
          </w:rPr>
          <w:t>http://www.sccmo.org/</w:t>
        </w:r>
        <w:r w:rsidRPr="00203FAD">
          <w:rPr>
            <w:rStyle w:val="Hyperlink"/>
            <w:color w:val="auto"/>
          </w:rPr>
          <w:t>1</w:t>
        </w:r>
        <w:r w:rsidRPr="00203FAD">
          <w:rPr>
            <w:rStyle w:val="Hyperlink"/>
            <w:color w:val="auto"/>
          </w:rPr>
          <w:t>421/Sheriff</w:t>
        </w:r>
      </w:hyperlink>
      <w:r w:rsidRPr="00203FAD">
        <w:t xml:space="preserve"> </w:t>
      </w:r>
    </w:p>
    <w:p w14:paraId="7C0BCBF7" w14:textId="77777777" w:rsidR="00031CEE" w:rsidRPr="00203FAD" w:rsidRDefault="00031CEE">
      <w:hyperlink r:id="rId25" w:history="1">
        <w:r w:rsidRPr="00203FAD">
          <w:rPr>
            <w:rStyle w:val="Hyperlink"/>
            <w:color w:val="auto"/>
          </w:rPr>
          <w:t>www.sc</w:t>
        </w:r>
        <w:r w:rsidRPr="00203FAD">
          <w:rPr>
            <w:rStyle w:val="Hyperlink"/>
            <w:color w:val="auto"/>
          </w:rPr>
          <w:t>c</w:t>
        </w:r>
        <w:r w:rsidRPr="00203FAD">
          <w:rPr>
            <w:rStyle w:val="Hyperlink"/>
            <w:color w:val="auto"/>
          </w:rPr>
          <w:t>mo.org</w:t>
        </w:r>
      </w:hyperlink>
      <w:r w:rsidRPr="00203FAD">
        <w:t xml:space="preserve"> </w:t>
      </w:r>
      <w:r w:rsidRPr="00203FAD">
        <w:tab/>
      </w:r>
      <w:r w:rsidRPr="00203FAD">
        <w:tab/>
      </w:r>
      <w:r w:rsidRPr="00203FAD">
        <w:tab/>
      </w:r>
      <w:r w:rsidRPr="00203FAD">
        <w:tab/>
      </w:r>
      <w:r w:rsidRPr="00203FAD">
        <w:tab/>
      </w:r>
    </w:p>
    <w:p w14:paraId="6B9CCF72" w14:textId="77777777" w:rsidR="00031CEE" w:rsidRPr="00203FAD" w:rsidRDefault="00031CEE">
      <w:pPr>
        <w:rPr>
          <w:b/>
        </w:rPr>
      </w:pPr>
    </w:p>
    <w:p w14:paraId="79CF270C" w14:textId="77777777" w:rsidR="00031CEE" w:rsidRPr="00203FAD" w:rsidRDefault="00031CEE"/>
    <w:p w14:paraId="1B19E116" w14:textId="77777777" w:rsidR="00031CEE" w:rsidRPr="00203FAD" w:rsidRDefault="00031CEE">
      <w:pPr>
        <w:rPr>
          <w:b/>
        </w:rPr>
      </w:pPr>
      <w:r w:rsidRPr="00203FAD">
        <w:rPr>
          <w:b/>
        </w:rPr>
        <w:t>Jefferson County Circuit Clerk</w:t>
      </w:r>
      <w:r w:rsidRPr="00203FAD">
        <w:rPr>
          <w:b/>
        </w:rPr>
        <w:tab/>
      </w:r>
      <w:r w:rsidRPr="00203FAD">
        <w:rPr>
          <w:b/>
        </w:rPr>
        <w:tab/>
      </w:r>
      <w:r w:rsidRPr="00203FAD">
        <w:rPr>
          <w:b/>
        </w:rPr>
        <w:tab/>
        <w:t>Jefferson County Sheriff</w:t>
      </w:r>
    </w:p>
    <w:p w14:paraId="4ADCC7DB" w14:textId="77777777" w:rsidR="00031CEE" w:rsidRPr="00203FAD" w:rsidRDefault="00031CEE">
      <w:r w:rsidRPr="00203FAD">
        <w:t>P.O. Box 100</w:t>
      </w:r>
      <w:r w:rsidRPr="00203FAD">
        <w:tab/>
      </w:r>
      <w:r w:rsidRPr="00203FAD">
        <w:tab/>
      </w:r>
      <w:r w:rsidRPr="00203FAD">
        <w:tab/>
      </w:r>
      <w:r w:rsidRPr="00203FAD">
        <w:tab/>
      </w:r>
      <w:r w:rsidRPr="00203FAD">
        <w:tab/>
      </w:r>
      <w:r w:rsidRPr="00203FAD">
        <w:tab/>
        <w:t>400 First St.</w:t>
      </w:r>
      <w:r w:rsidRPr="00203FAD">
        <w:br/>
        <w:t>Hillsboro, MO 63050</w:t>
      </w:r>
      <w:r w:rsidRPr="00203FAD">
        <w:tab/>
      </w:r>
      <w:r w:rsidRPr="00203FAD">
        <w:tab/>
      </w:r>
      <w:r w:rsidRPr="00203FAD">
        <w:tab/>
      </w:r>
      <w:r w:rsidRPr="00203FAD">
        <w:tab/>
      </w:r>
      <w:r w:rsidRPr="00203FAD">
        <w:tab/>
        <w:t>Hillsboro, MO 63050</w:t>
      </w:r>
    </w:p>
    <w:p w14:paraId="12EC059C" w14:textId="77777777" w:rsidR="00031CEE" w:rsidRPr="00203FAD" w:rsidRDefault="00031CEE">
      <w:r w:rsidRPr="00203FAD">
        <w:t xml:space="preserve">General info: 636-797-5443 </w:t>
      </w:r>
      <w:r w:rsidRPr="00203FAD">
        <w:tab/>
      </w:r>
      <w:r w:rsidRPr="00203FAD">
        <w:tab/>
      </w:r>
      <w:r w:rsidRPr="00203FAD">
        <w:tab/>
      </w:r>
      <w:r w:rsidRPr="00203FAD">
        <w:tab/>
        <w:t>Info re. civil process: 636-797-5524</w:t>
      </w:r>
    </w:p>
    <w:p w14:paraId="039FFE7A" w14:textId="77777777" w:rsidR="00031CEE" w:rsidRPr="00203FAD" w:rsidRDefault="00031CEE">
      <w:r w:rsidRPr="00203FAD">
        <w:t xml:space="preserve">Small claims: 636-797-5443 (ask for small claims) </w:t>
      </w:r>
      <w:r w:rsidRPr="00203FAD">
        <w:tab/>
      </w:r>
      <w:hyperlink r:id="rId26" w:history="1">
        <w:r w:rsidRPr="00203FAD">
          <w:rPr>
            <w:rStyle w:val="Hyperlink"/>
            <w:color w:val="auto"/>
          </w:rPr>
          <w:t>www</w:t>
        </w:r>
        <w:r w:rsidRPr="00203FAD">
          <w:rPr>
            <w:rStyle w:val="Hyperlink"/>
            <w:color w:val="auto"/>
          </w:rPr>
          <w:t>.</w:t>
        </w:r>
        <w:r w:rsidRPr="00203FAD">
          <w:rPr>
            <w:rStyle w:val="Hyperlink"/>
            <w:color w:val="auto"/>
          </w:rPr>
          <w:t>j</w:t>
        </w:r>
        <w:r w:rsidRPr="00203FAD">
          <w:rPr>
            <w:rStyle w:val="Hyperlink"/>
            <w:color w:val="auto"/>
          </w:rPr>
          <w:t>c</w:t>
        </w:r>
        <w:r w:rsidRPr="00203FAD">
          <w:rPr>
            <w:rStyle w:val="Hyperlink"/>
            <w:color w:val="auto"/>
          </w:rPr>
          <w:t>sd.org</w:t>
        </w:r>
      </w:hyperlink>
      <w:r w:rsidRPr="00203FAD">
        <w:t xml:space="preserve"> </w:t>
      </w:r>
      <w:r w:rsidRPr="00203FAD">
        <w:br/>
      </w:r>
      <w:hyperlink r:id="rId27" w:history="1">
        <w:r w:rsidRPr="00203FAD">
          <w:rPr>
            <w:rStyle w:val="Hyperlink"/>
            <w:color w:val="auto"/>
          </w:rPr>
          <w:t>www.jeff</w:t>
        </w:r>
        <w:r w:rsidRPr="00203FAD">
          <w:rPr>
            <w:rStyle w:val="Hyperlink"/>
            <w:color w:val="auto"/>
          </w:rPr>
          <w:t>c</w:t>
        </w:r>
        <w:r w:rsidRPr="00203FAD">
          <w:rPr>
            <w:rStyle w:val="Hyperlink"/>
            <w:color w:val="auto"/>
          </w:rPr>
          <w:t>omo.org</w:t>
        </w:r>
      </w:hyperlink>
      <w:r w:rsidRPr="00203FAD">
        <w:t xml:space="preserve"> </w:t>
      </w:r>
      <w:r w:rsidRPr="00203FAD">
        <w:tab/>
      </w:r>
      <w:r w:rsidRPr="00203FAD">
        <w:tab/>
      </w:r>
      <w:r w:rsidRPr="00203FAD">
        <w:tab/>
      </w:r>
    </w:p>
    <w:p w14:paraId="2BF248C4" w14:textId="77777777" w:rsidR="00031CEE" w:rsidRPr="00203FAD" w:rsidRDefault="00031CEE"/>
    <w:p w14:paraId="08DE54C2" w14:textId="77777777" w:rsidR="00031CEE" w:rsidRPr="00203FAD" w:rsidRDefault="00031CEE">
      <w:pPr>
        <w:rPr>
          <w:b/>
          <w:u w:val="single"/>
        </w:rPr>
      </w:pPr>
    </w:p>
    <w:p w14:paraId="546649E0" w14:textId="77777777" w:rsidR="00031CEE" w:rsidRDefault="00031CEE">
      <w:pPr>
        <w:rPr>
          <w:b/>
          <w:u w:val="single"/>
        </w:rPr>
      </w:pPr>
    </w:p>
    <w:p w14:paraId="732D0770" w14:textId="77777777" w:rsidR="00D60AC8" w:rsidRDefault="00D60AC8">
      <w:pPr>
        <w:rPr>
          <w:b/>
          <w:u w:val="single"/>
        </w:rPr>
      </w:pPr>
    </w:p>
    <w:p w14:paraId="21835790" w14:textId="77777777" w:rsidR="00D60AC8" w:rsidRDefault="00D60AC8">
      <w:pPr>
        <w:rPr>
          <w:b/>
          <w:u w:val="single"/>
        </w:rPr>
      </w:pPr>
    </w:p>
    <w:p w14:paraId="46C2FD2A" w14:textId="77777777" w:rsidR="00D60AC8" w:rsidRPr="00203FAD" w:rsidRDefault="00D60AC8">
      <w:pPr>
        <w:rPr>
          <w:b/>
          <w:u w:val="single"/>
        </w:rPr>
      </w:pPr>
    </w:p>
    <w:p w14:paraId="41770388" w14:textId="77777777" w:rsidR="00031CEE" w:rsidRPr="00203FAD" w:rsidRDefault="00031CEE">
      <w:pPr>
        <w:rPr>
          <w:b/>
          <w:u w:val="single"/>
        </w:rPr>
      </w:pPr>
    </w:p>
    <w:p w14:paraId="0DCF58FE" w14:textId="77777777" w:rsidR="00031CEE" w:rsidRPr="00203FAD" w:rsidRDefault="00031CEE">
      <w:pPr>
        <w:rPr>
          <w:b/>
          <w:u w:val="single"/>
        </w:rPr>
      </w:pPr>
    </w:p>
    <w:p w14:paraId="6695C0EB" w14:textId="77777777" w:rsidR="00031CEE" w:rsidRPr="00203FAD" w:rsidRDefault="00031CEE">
      <w:pPr>
        <w:rPr>
          <w:b/>
          <w:u w:val="single"/>
        </w:rPr>
      </w:pPr>
    </w:p>
    <w:p w14:paraId="1A16DD80" w14:textId="77777777" w:rsidR="00031CEE" w:rsidRPr="00203FAD" w:rsidRDefault="00031CEE">
      <w:pPr>
        <w:rPr>
          <w:b/>
          <w:u w:val="single"/>
        </w:rPr>
      </w:pPr>
    </w:p>
    <w:p w14:paraId="7A3C4114" w14:textId="77777777" w:rsidR="00031CEE" w:rsidRPr="00203FAD" w:rsidRDefault="00031CEE">
      <w:pPr>
        <w:rPr>
          <w:b/>
          <w:u w:val="single"/>
        </w:rPr>
      </w:pPr>
    </w:p>
    <w:p w14:paraId="74998457" w14:textId="77777777" w:rsidR="00031CEE" w:rsidRPr="00203FAD" w:rsidRDefault="00031CEE">
      <w:pPr>
        <w:rPr>
          <w:b/>
          <w:u w:val="single"/>
        </w:rPr>
      </w:pPr>
    </w:p>
    <w:p w14:paraId="4076E2FC" w14:textId="77777777" w:rsidR="00031CEE" w:rsidRPr="00203FAD" w:rsidRDefault="00031CEE">
      <w:pPr>
        <w:rPr>
          <w:b/>
          <w:u w:val="single"/>
        </w:rPr>
      </w:pPr>
    </w:p>
    <w:p w14:paraId="2BEEAE3F" w14:textId="77777777" w:rsidR="00031CEE" w:rsidRPr="00203FAD" w:rsidRDefault="00031CEE">
      <w:pPr>
        <w:rPr>
          <w:b/>
          <w:u w:val="single"/>
        </w:rPr>
      </w:pPr>
    </w:p>
    <w:p w14:paraId="7E9F7269" w14:textId="77777777" w:rsidR="00031CEE" w:rsidRPr="00203FAD" w:rsidRDefault="00031CEE">
      <w:pPr>
        <w:rPr>
          <w:b/>
          <w:u w:val="single"/>
        </w:rPr>
      </w:pPr>
    </w:p>
    <w:p w14:paraId="45F529F2" w14:textId="77777777" w:rsidR="00031CEE" w:rsidRPr="00203FAD" w:rsidRDefault="00031CEE">
      <w:pPr>
        <w:rPr>
          <w:b/>
          <w:u w:val="single"/>
        </w:rPr>
      </w:pPr>
    </w:p>
    <w:p w14:paraId="6956EFDE" w14:textId="77777777" w:rsidR="00031CEE" w:rsidRPr="00203FAD" w:rsidRDefault="00031CEE">
      <w:pPr>
        <w:rPr>
          <w:b/>
          <w:u w:val="single"/>
        </w:rPr>
      </w:pPr>
    </w:p>
    <w:p w14:paraId="473D1860" w14:textId="77777777" w:rsidR="00031CEE" w:rsidRPr="00203FAD" w:rsidRDefault="00031CEE">
      <w:pPr>
        <w:jc w:val="center"/>
        <w:rPr>
          <w:b/>
          <w:u w:val="single"/>
        </w:rPr>
      </w:pPr>
      <w:r w:rsidRPr="00203FAD">
        <w:rPr>
          <w:b/>
          <w:u w:val="single"/>
        </w:rPr>
        <w:t xml:space="preserve">HOUSING AUTHORITIES AND </w:t>
      </w:r>
    </w:p>
    <w:p w14:paraId="0DDCF6F7" w14:textId="77777777" w:rsidR="00031CEE" w:rsidRPr="00203FAD" w:rsidRDefault="00031CEE">
      <w:pPr>
        <w:jc w:val="center"/>
        <w:rPr>
          <w:b/>
          <w:u w:val="single"/>
        </w:rPr>
      </w:pPr>
      <w:r w:rsidRPr="00203FAD">
        <w:rPr>
          <w:b/>
          <w:u w:val="single"/>
        </w:rPr>
        <w:t xml:space="preserve">COMMUNITY ACTION CORPORATIONS </w:t>
      </w:r>
    </w:p>
    <w:p w14:paraId="70FB1E45" w14:textId="77777777" w:rsidR="00031CEE" w:rsidRPr="00203FAD" w:rsidRDefault="00031CEE"/>
    <w:p w14:paraId="6CC53446" w14:textId="77777777" w:rsidR="00031CEE" w:rsidRPr="00203FAD" w:rsidRDefault="00031CEE"/>
    <w:p w14:paraId="64736155" w14:textId="77777777" w:rsidR="00031CEE" w:rsidRPr="00203FAD" w:rsidRDefault="00031CEE">
      <w:pPr>
        <w:rPr>
          <w:b/>
        </w:rPr>
      </w:pPr>
      <w:r w:rsidRPr="00203FAD">
        <w:rPr>
          <w:b/>
        </w:rPr>
        <w:t>Housing Authority of St. Louis County (HASLC)</w:t>
      </w:r>
    </w:p>
    <w:p w14:paraId="3969D61E" w14:textId="77777777" w:rsidR="00031CEE" w:rsidRPr="00203FAD" w:rsidRDefault="00031CEE">
      <w:r w:rsidRPr="00203FAD">
        <w:t>8865 Natural Bridge Rd.</w:t>
      </w:r>
      <w:r w:rsidRPr="00203FAD">
        <w:br/>
        <w:t>St. Louis, MO 63121</w:t>
      </w:r>
      <w:r w:rsidRPr="00203FAD">
        <w:br/>
        <w:t>Phone: 314-428-3200</w:t>
      </w:r>
    </w:p>
    <w:p w14:paraId="2C480761" w14:textId="77777777" w:rsidR="00031CEE" w:rsidRPr="00203FAD" w:rsidRDefault="00031CEE">
      <w:hyperlink r:id="rId28" w:history="1">
        <w:r w:rsidRPr="00203FAD">
          <w:rPr>
            <w:rStyle w:val="Hyperlink"/>
            <w:color w:val="auto"/>
          </w:rPr>
          <w:t>www.haslc.org</w:t>
        </w:r>
      </w:hyperlink>
      <w:r w:rsidRPr="00203FAD">
        <w:t xml:space="preserve"> </w:t>
      </w:r>
      <w:r w:rsidRPr="00203FAD">
        <w:tab/>
      </w:r>
    </w:p>
    <w:p w14:paraId="624FDCD8" w14:textId="77777777" w:rsidR="00031CEE" w:rsidRPr="00203FAD" w:rsidRDefault="00031CEE"/>
    <w:p w14:paraId="2CD824AF" w14:textId="77777777" w:rsidR="00031CEE" w:rsidRPr="00203FAD" w:rsidRDefault="00031CEE">
      <w:pPr>
        <w:rPr>
          <w:b/>
        </w:rPr>
      </w:pPr>
      <w:r w:rsidRPr="00203FAD">
        <w:rPr>
          <w:b/>
        </w:rPr>
        <w:t>St. Louis Housing Authority (SLHA) (St. Louis City)</w:t>
      </w:r>
    </w:p>
    <w:p w14:paraId="7B041BB9" w14:textId="77777777" w:rsidR="00031CEE" w:rsidRPr="00203FAD" w:rsidRDefault="00031CEE">
      <w:r w:rsidRPr="00203FAD">
        <w:t xml:space="preserve">3520 Page Blvd. </w:t>
      </w:r>
      <w:r w:rsidRPr="00203FAD">
        <w:br/>
        <w:t>St. Louis, MO 63106</w:t>
      </w:r>
      <w:r w:rsidRPr="00203FAD">
        <w:br/>
        <w:t>Phone: 314-531-4770</w:t>
      </w:r>
    </w:p>
    <w:p w14:paraId="67A8735A" w14:textId="77777777" w:rsidR="00031CEE" w:rsidRPr="00203FAD" w:rsidRDefault="00031CEE">
      <w:hyperlink r:id="rId29" w:history="1">
        <w:r w:rsidRPr="00203FAD">
          <w:rPr>
            <w:rStyle w:val="Hyperlink"/>
            <w:color w:val="auto"/>
          </w:rPr>
          <w:t>www.slha.org</w:t>
        </w:r>
      </w:hyperlink>
      <w:r w:rsidRPr="00203FAD">
        <w:t xml:space="preserve"> </w:t>
      </w:r>
    </w:p>
    <w:p w14:paraId="445E3A4F" w14:textId="77777777" w:rsidR="00031CEE" w:rsidRPr="00203FAD" w:rsidRDefault="00031CEE"/>
    <w:p w14:paraId="6DEFB0C7" w14:textId="77777777" w:rsidR="00031CEE" w:rsidRPr="00203FAD" w:rsidRDefault="00031CEE">
      <w:pPr>
        <w:rPr>
          <w:b/>
        </w:rPr>
      </w:pPr>
      <w:r w:rsidRPr="00203FAD">
        <w:rPr>
          <w:b/>
        </w:rPr>
        <w:t>Housing Authority of the City of St. Charles</w:t>
      </w:r>
    </w:p>
    <w:p w14:paraId="1F5DB875" w14:textId="77777777" w:rsidR="00031CEE" w:rsidRPr="00203FAD" w:rsidRDefault="00031CEE">
      <w:r w:rsidRPr="00203FAD">
        <w:t>1041 Olive St.</w:t>
      </w:r>
    </w:p>
    <w:p w14:paraId="697A2536" w14:textId="77777777" w:rsidR="00031CEE" w:rsidRPr="00203FAD" w:rsidRDefault="00031CEE">
      <w:r w:rsidRPr="00203FAD">
        <w:t>St. Charles, MO 63301</w:t>
      </w:r>
    </w:p>
    <w:p w14:paraId="0DF2781D" w14:textId="77777777" w:rsidR="00031CEE" w:rsidRPr="00203FAD" w:rsidRDefault="00031CEE">
      <w:r w:rsidRPr="00203FAD">
        <w:t>Phone: 636-946-6577</w:t>
      </w:r>
    </w:p>
    <w:p w14:paraId="29F6AECD" w14:textId="77777777" w:rsidR="00031CEE" w:rsidRPr="00203FAD" w:rsidRDefault="00031CEE">
      <w:hyperlink r:id="rId30" w:history="1">
        <w:r w:rsidRPr="00203FAD">
          <w:rPr>
            <w:rStyle w:val="Hyperlink"/>
            <w:color w:val="auto"/>
          </w:rPr>
          <w:t>https://www.stcharlescitymo.gov/313/Local-Housing-Authority</w:t>
        </w:r>
      </w:hyperlink>
    </w:p>
    <w:p w14:paraId="779CC623" w14:textId="77777777" w:rsidR="00031CEE" w:rsidRPr="00203FAD" w:rsidRDefault="00031CEE"/>
    <w:p w14:paraId="546A1A7C" w14:textId="77777777" w:rsidR="00031CEE" w:rsidRPr="00203FAD" w:rsidRDefault="00031CEE">
      <w:pPr>
        <w:rPr>
          <w:b/>
        </w:rPr>
      </w:pPr>
      <w:r w:rsidRPr="00203FAD">
        <w:rPr>
          <w:b/>
        </w:rPr>
        <w:t>Northeast Community Action Corporation (NECAC)</w:t>
      </w:r>
    </w:p>
    <w:p w14:paraId="0586E4F0" w14:textId="77777777" w:rsidR="00031CEE" w:rsidRPr="00203FAD" w:rsidRDefault="00031CEE">
      <w:pPr>
        <w:rPr>
          <w:lang w:val="en"/>
        </w:rPr>
      </w:pPr>
      <w:r w:rsidRPr="00203FAD">
        <w:rPr>
          <w:lang w:val="en"/>
        </w:rPr>
        <w:t>P.O. Box 470</w:t>
      </w:r>
      <w:r w:rsidRPr="00203FAD">
        <w:rPr>
          <w:lang w:val="en"/>
        </w:rPr>
        <w:br/>
        <w:t>16 North Court St.</w:t>
      </w:r>
      <w:r w:rsidRPr="00203FAD">
        <w:rPr>
          <w:lang w:val="en"/>
        </w:rPr>
        <w:br/>
        <w:t>Bowling Green, MO 63334</w:t>
      </w:r>
      <w:r w:rsidRPr="00203FAD">
        <w:rPr>
          <w:lang w:val="en"/>
        </w:rPr>
        <w:br/>
        <w:t>Phone: 573-324-2231</w:t>
      </w:r>
    </w:p>
    <w:p w14:paraId="23096F28" w14:textId="77777777" w:rsidR="00031CEE" w:rsidRPr="00203FAD" w:rsidRDefault="00031CEE">
      <w:pPr>
        <w:rPr>
          <w:lang w:val="en"/>
        </w:rPr>
      </w:pPr>
      <w:r w:rsidRPr="00203FAD">
        <w:rPr>
          <w:lang w:val="en"/>
        </w:rPr>
        <w:t>Phone: 800-748-7636</w:t>
      </w:r>
      <w:r w:rsidRPr="00203FAD">
        <w:rPr>
          <w:lang w:val="en"/>
        </w:rPr>
        <w:br/>
        <w:t xml:space="preserve">E-mail: </w:t>
      </w:r>
      <w:hyperlink r:id="rId31" w:history="1">
        <w:r w:rsidRPr="00203FAD">
          <w:rPr>
            <w:rStyle w:val="Hyperlink"/>
            <w:color w:val="auto"/>
            <w:lang w:val="en"/>
          </w:rPr>
          <w:t>necac@n</w:t>
        </w:r>
        <w:r w:rsidRPr="00203FAD">
          <w:rPr>
            <w:rStyle w:val="Hyperlink"/>
            <w:color w:val="auto"/>
            <w:lang w:val="en"/>
          </w:rPr>
          <w:t>e</w:t>
        </w:r>
        <w:r w:rsidRPr="00203FAD">
          <w:rPr>
            <w:rStyle w:val="Hyperlink"/>
            <w:color w:val="auto"/>
            <w:lang w:val="en"/>
          </w:rPr>
          <w:t>cac.org</w:t>
        </w:r>
      </w:hyperlink>
      <w:r w:rsidRPr="00203FAD">
        <w:rPr>
          <w:lang w:val="en"/>
        </w:rPr>
        <w:t xml:space="preserve"> </w:t>
      </w:r>
    </w:p>
    <w:p w14:paraId="3BFA0C33" w14:textId="77777777" w:rsidR="00031CEE" w:rsidRPr="00203FAD" w:rsidRDefault="00031CEE">
      <w:pPr>
        <w:rPr>
          <w:lang w:val="en"/>
        </w:rPr>
      </w:pPr>
      <w:hyperlink r:id="rId32" w:history="1">
        <w:r w:rsidRPr="00203FAD">
          <w:rPr>
            <w:rStyle w:val="Hyperlink"/>
            <w:color w:val="auto"/>
            <w:lang w:val="en"/>
          </w:rPr>
          <w:t>www.necac.org</w:t>
        </w:r>
      </w:hyperlink>
      <w:r w:rsidRPr="00203FAD">
        <w:rPr>
          <w:lang w:val="en"/>
        </w:rPr>
        <w:t xml:space="preserve"> </w:t>
      </w:r>
    </w:p>
    <w:p w14:paraId="02B2E2FD" w14:textId="77777777" w:rsidR="00031CEE" w:rsidRPr="00203FAD" w:rsidRDefault="00031CEE">
      <w:r w:rsidRPr="00203FAD">
        <w:rPr>
          <w:lang w:val="en"/>
        </w:rPr>
        <w:t xml:space="preserve">Service area counties: Lewis, Lincoln, Macon, Marion, Monroe, Montgomery, Pike, Ralls, Randolph, Shelby, St. Charles, Warren </w:t>
      </w:r>
    </w:p>
    <w:p w14:paraId="23BAAAF3" w14:textId="77777777" w:rsidR="00031CEE" w:rsidRPr="00203FAD" w:rsidRDefault="00031CEE"/>
    <w:p w14:paraId="4B3CF81B" w14:textId="77777777" w:rsidR="00031CEE" w:rsidRPr="00203FAD" w:rsidRDefault="00031CEE">
      <w:pPr>
        <w:rPr>
          <w:b/>
        </w:rPr>
      </w:pPr>
      <w:r w:rsidRPr="00203FAD">
        <w:rPr>
          <w:b/>
        </w:rPr>
        <w:t>Jefferson Franklin Community Action Corporation (JFCAC)</w:t>
      </w:r>
    </w:p>
    <w:p w14:paraId="7D070DC1" w14:textId="77777777" w:rsidR="00031CEE" w:rsidRPr="00203FAD" w:rsidRDefault="00031CEE">
      <w:pPr>
        <w:rPr>
          <w:bCs/>
        </w:rPr>
      </w:pPr>
      <w:r w:rsidRPr="00203FAD">
        <w:rPr>
          <w:bCs/>
        </w:rPr>
        <w:t>P.O. Box 920</w:t>
      </w:r>
    </w:p>
    <w:p w14:paraId="12A79F2D" w14:textId="77777777" w:rsidR="00031CEE" w:rsidRPr="00203FAD" w:rsidRDefault="00031CEE">
      <w:pPr>
        <w:rPr>
          <w:bCs/>
        </w:rPr>
      </w:pPr>
      <w:r w:rsidRPr="00203FAD">
        <w:rPr>
          <w:bCs/>
        </w:rPr>
        <w:t>#2 Merchant Dr.</w:t>
      </w:r>
    </w:p>
    <w:p w14:paraId="439230C7" w14:textId="77777777" w:rsidR="00031CEE" w:rsidRPr="00203FAD" w:rsidRDefault="00031CEE">
      <w:pPr>
        <w:rPr>
          <w:bCs/>
        </w:rPr>
      </w:pPr>
      <w:r w:rsidRPr="00203FAD">
        <w:rPr>
          <w:bCs/>
        </w:rPr>
        <w:t>Hillsboro, MO 63050</w:t>
      </w:r>
    </w:p>
    <w:p w14:paraId="5A661B4E" w14:textId="77777777" w:rsidR="00031CEE" w:rsidRPr="00203FAD" w:rsidRDefault="00031CEE">
      <w:r w:rsidRPr="00203FAD">
        <w:rPr>
          <w:bCs/>
        </w:rPr>
        <w:t xml:space="preserve">General Info: </w:t>
      </w:r>
      <w:r w:rsidRPr="00203FAD">
        <w:t>636-789-2686</w:t>
      </w:r>
    </w:p>
    <w:p w14:paraId="1A327773" w14:textId="77777777" w:rsidR="00031CEE" w:rsidRPr="00203FAD" w:rsidRDefault="00031CEE">
      <w:hyperlink r:id="rId33" w:history="1">
        <w:r w:rsidRPr="00203FAD">
          <w:rPr>
            <w:rStyle w:val="Hyperlink"/>
            <w:color w:val="auto"/>
          </w:rPr>
          <w:t>www</w:t>
        </w:r>
        <w:r w:rsidRPr="00203FAD">
          <w:rPr>
            <w:rStyle w:val="Hyperlink"/>
            <w:color w:val="auto"/>
          </w:rPr>
          <w:t>.</w:t>
        </w:r>
        <w:r w:rsidRPr="00203FAD">
          <w:rPr>
            <w:rStyle w:val="Hyperlink"/>
            <w:color w:val="auto"/>
          </w:rPr>
          <w:t>jfcac.org</w:t>
        </w:r>
      </w:hyperlink>
      <w:r w:rsidRPr="00203FAD">
        <w:t xml:space="preserve"> </w:t>
      </w:r>
    </w:p>
    <w:p w14:paraId="1D1D30C6" w14:textId="77777777" w:rsidR="00031CEE" w:rsidRPr="00203FAD" w:rsidRDefault="00031CEE">
      <w:r w:rsidRPr="00203FAD">
        <w:lastRenderedPageBreak/>
        <w:t>Service area counties: Jefferson and Franklin</w:t>
      </w:r>
    </w:p>
    <w:p w14:paraId="03E4E60A" w14:textId="77777777" w:rsidR="00031CEE" w:rsidRPr="00203FAD" w:rsidRDefault="00031CEE"/>
    <w:p w14:paraId="7F59B365" w14:textId="77777777" w:rsidR="00031CEE" w:rsidRPr="00203FAD" w:rsidRDefault="00031CEE"/>
    <w:p w14:paraId="2F441883" w14:textId="77777777" w:rsidR="00031CEE" w:rsidRPr="00203FAD" w:rsidRDefault="00031CEE"/>
    <w:p w14:paraId="626D25F1" w14:textId="77777777" w:rsidR="00031CEE" w:rsidRPr="00203FAD" w:rsidRDefault="00031CEE"/>
    <w:p w14:paraId="10556BEA" w14:textId="77777777" w:rsidR="00031CEE" w:rsidRPr="00203FAD" w:rsidRDefault="00031CEE"/>
    <w:p w14:paraId="3819AFEC" w14:textId="77777777" w:rsidR="00031CEE" w:rsidRPr="00203FAD" w:rsidRDefault="00031CEE"/>
    <w:p w14:paraId="4C7EC840" w14:textId="77777777" w:rsidR="00031CEE" w:rsidRPr="00203FAD" w:rsidRDefault="00031CEE"/>
    <w:p w14:paraId="36D51F16" w14:textId="77777777" w:rsidR="00031CEE" w:rsidRPr="00203FAD" w:rsidRDefault="00031CEE">
      <w:pPr>
        <w:pStyle w:val="Subtitle"/>
        <w:rPr>
          <w:sz w:val="24"/>
        </w:rPr>
      </w:pPr>
    </w:p>
    <w:p w14:paraId="29164EAF" w14:textId="77777777" w:rsidR="00031CEE" w:rsidRPr="00203FAD" w:rsidRDefault="00031CEE">
      <w:pPr>
        <w:pStyle w:val="Subtitle"/>
        <w:rPr>
          <w:sz w:val="24"/>
        </w:rPr>
      </w:pPr>
    </w:p>
    <w:p w14:paraId="57D5522F" w14:textId="77777777" w:rsidR="00031CEE" w:rsidRPr="00203FAD" w:rsidRDefault="00031CEE">
      <w:pPr>
        <w:jc w:val="center"/>
        <w:rPr>
          <w:b/>
          <w:u w:val="single"/>
        </w:rPr>
      </w:pPr>
      <w:r w:rsidRPr="00203FAD">
        <w:rPr>
          <w:b/>
          <w:u w:val="single"/>
        </w:rPr>
        <w:t>LEGAL RESOURCE CONTACT INFORMATION</w:t>
      </w:r>
    </w:p>
    <w:p w14:paraId="2DBEC146" w14:textId="77777777" w:rsidR="00031CEE" w:rsidRPr="00203FAD" w:rsidRDefault="00031CEE"/>
    <w:p w14:paraId="0A095900" w14:textId="77777777" w:rsidR="00031CEE" w:rsidRPr="00203FAD" w:rsidRDefault="00031CEE"/>
    <w:p w14:paraId="23A7FBD1" w14:textId="77777777" w:rsidR="00031CEE" w:rsidRPr="00203FAD" w:rsidRDefault="00031CEE">
      <w:pPr>
        <w:rPr>
          <w:b/>
        </w:rPr>
      </w:pPr>
      <w:r w:rsidRPr="00203FAD">
        <w:rPr>
          <w:b/>
        </w:rPr>
        <w:t>Legal Services of Eastern Missouri (LSEM)</w:t>
      </w:r>
    </w:p>
    <w:p w14:paraId="7E7437D8" w14:textId="77777777" w:rsidR="00031CEE" w:rsidRPr="00203FAD" w:rsidRDefault="00031CEE">
      <w:r w:rsidRPr="00203FAD">
        <w:t>4232 Forest Park Ave.</w:t>
      </w:r>
    </w:p>
    <w:p w14:paraId="4B8F5F24" w14:textId="77777777" w:rsidR="00031CEE" w:rsidRPr="00203FAD" w:rsidRDefault="00031CEE">
      <w:r w:rsidRPr="00203FAD">
        <w:t>St. Louis, MO 63108</w:t>
      </w:r>
    </w:p>
    <w:p w14:paraId="5641C3B7" w14:textId="77777777" w:rsidR="00031CEE" w:rsidRPr="00203FAD" w:rsidRDefault="00031CEE">
      <w:r w:rsidRPr="00203FAD">
        <w:t xml:space="preserve">Phone: 314-534-4200 </w:t>
      </w:r>
    </w:p>
    <w:p w14:paraId="33FE22F1" w14:textId="77777777" w:rsidR="00031CEE" w:rsidRPr="00203FAD" w:rsidRDefault="00031CEE">
      <w:r w:rsidRPr="00203FAD">
        <w:t>Toll Free: 1-800-444-0514</w:t>
      </w:r>
    </w:p>
    <w:p w14:paraId="378F3AC3" w14:textId="77777777" w:rsidR="00031CEE" w:rsidRPr="00203FAD" w:rsidRDefault="00031CEE">
      <w:r w:rsidRPr="00203FAD">
        <w:t xml:space="preserve">Website: </w:t>
      </w:r>
      <w:hyperlink r:id="rId34" w:history="1">
        <w:r w:rsidRPr="00203FAD">
          <w:rPr>
            <w:rStyle w:val="Hyperlink"/>
            <w:color w:val="auto"/>
          </w:rPr>
          <w:t>www.lsem.org</w:t>
        </w:r>
      </w:hyperlink>
      <w:r w:rsidRPr="00203FAD">
        <w:t xml:space="preserve"> and </w:t>
      </w:r>
      <w:hyperlink r:id="rId35" w:history="1">
        <w:r w:rsidRPr="00203FAD">
          <w:rPr>
            <w:rStyle w:val="Hyperlink"/>
            <w:color w:val="auto"/>
          </w:rPr>
          <w:t>www.lsm</w:t>
        </w:r>
        <w:r w:rsidRPr="00203FAD">
          <w:rPr>
            <w:rStyle w:val="Hyperlink"/>
            <w:color w:val="auto"/>
          </w:rPr>
          <w:t>o</w:t>
        </w:r>
        <w:r w:rsidRPr="00203FAD">
          <w:rPr>
            <w:rStyle w:val="Hyperlink"/>
            <w:color w:val="auto"/>
          </w:rPr>
          <w:t>.org</w:t>
        </w:r>
      </w:hyperlink>
      <w:r w:rsidRPr="00203FAD">
        <w:t xml:space="preserve"> </w:t>
      </w:r>
    </w:p>
    <w:p w14:paraId="0CCE220F" w14:textId="77777777" w:rsidR="00031CEE" w:rsidRPr="00203FAD" w:rsidRDefault="00031CEE"/>
    <w:p w14:paraId="5AFD5D68" w14:textId="77777777" w:rsidR="00031CEE" w:rsidRPr="00203FAD" w:rsidRDefault="00031CEE">
      <w:pPr>
        <w:spacing w:after="240"/>
        <w:contextualSpacing/>
      </w:pPr>
      <w:r w:rsidRPr="00203FAD">
        <w:rPr>
          <w:b/>
          <w:bCs/>
        </w:rPr>
        <w:t>LSEM Hannibal Office</w:t>
      </w:r>
    </w:p>
    <w:p w14:paraId="44F55551" w14:textId="77777777" w:rsidR="00031CEE" w:rsidRPr="00203FAD" w:rsidRDefault="00031CEE">
      <w:pPr>
        <w:spacing w:after="240"/>
        <w:contextualSpacing/>
      </w:pPr>
      <w:r w:rsidRPr="00203FAD">
        <w:t>P.O. Box 1276</w:t>
      </w:r>
    </w:p>
    <w:p w14:paraId="12D6EBE8" w14:textId="77777777" w:rsidR="00031CEE" w:rsidRPr="00203FAD" w:rsidRDefault="00031CEE">
      <w:pPr>
        <w:spacing w:after="240"/>
        <w:contextualSpacing/>
      </w:pPr>
      <w:r w:rsidRPr="00203FAD">
        <w:t>801 Broadway, Suite 200</w:t>
      </w:r>
    </w:p>
    <w:p w14:paraId="5A24D0D6" w14:textId="77777777" w:rsidR="00031CEE" w:rsidRPr="00203FAD" w:rsidRDefault="00031CEE">
      <w:pPr>
        <w:spacing w:after="240"/>
        <w:contextualSpacing/>
      </w:pPr>
      <w:r w:rsidRPr="00203FAD">
        <w:t xml:space="preserve">Hannibal, MO 63401 </w:t>
      </w:r>
      <w:r w:rsidRPr="00203FAD">
        <w:br/>
        <w:t xml:space="preserve">Phone: 573-248-1111 </w:t>
      </w:r>
      <w:r w:rsidRPr="00203FAD">
        <w:br/>
        <w:t xml:space="preserve">Phone: 800-767-2018 </w:t>
      </w:r>
    </w:p>
    <w:p w14:paraId="516C8C5D" w14:textId="77777777" w:rsidR="00031CEE" w:rsidRPr="00203FAD" w:rsidRDefault="00031CEE">
      <w:pPr>
        <w:spacing w:after="240"/>
        <w:contextualSpacing/>
      </w:pPr>
    </w:p>
    <w:p w14:paraId="4C51B7D5" w14:textId="77777777" w:rsidR="00031CEE" w:rsidRPr="00203FAD" w:rsidRDefault="00031CEE">
      <w:pPr>
        <w:rPr>
          <w:b/>
          <w:bCs/>
        </w:rPr>
      </w:pPr>
      <w:r w:rsidRPr="00203FAD">
        <w:rPr>
          <w:b/>
          <w:bCs/>
        </w:rPr>
        <w:t>LSEM Union Outreach Office</w:t>
      </w:r>
    </w:p>
    <w:p w14:paraId="76063D5E" w14:textId="77777777" w:rsidR="00031CEE" w:rsidRPr="00203FAD" w:rsidRDefault="00031CEE">
      <w:r w:rsidRPr="00203FAD">
        <w:t>20 South Church St., Suite C</w:t>
      </w:r>
    </w:p>
    <w:p w14:paraId="686D3AEE" w14:textId="77777777" w:rsidR="00031CEE" w:rsidRPr="00203FAD" w:rsidRDefault="00031CEE">
      <w:r w:rsidRPr="00203FAD">
        <w:t xml:space="preserve">Union, MO 63084 </w:t>
      </w:r>
      <w:r w:rsidRPr="00203FAD">
        <w:br/>
        <w:t xml:space="preserve">Phone: 636-583-7877 </w:t>
      </w:r>
      <w:r w:rsidRPr="00203FAD">
        <w:br/>
        <w:t>Phone: 866-583-7877</w:t>
      </w:r>
    </w:p>
    <w:p w14:paraId="417A98FF" w14:textId="77777777" w:rsidR="00031CEE" w:rsidRPr="00203FAD" w:rsidRDefault="00031CEE"/>
    <w:p w14:paraId="174C54FE" w14:textId="77777777" w:rsidR="00031CEE" w:rsidRPr="00203FAD" w:rsidRDefault="00031CEE">
      <w:r w:rsidRPr="00203FAD">
        <w:t xml:space="preserve">LSEM counties served:  Adair, Clark, Franklin, Jefferson, Knox, Lewis, Lincoln, Macon, Marion, Monroe, Montgomery, Pike, Ralls, Schuyler, Scotland, Shelby, St. Charles, St. Louis City, St. Louis County, Warren, and Washington. </w:t>
      </w:r>
    </w:p>
    <w:p w14:paraId="66654C65" w14:textId="77777777" w:rsidR="00031CEE" w:rsidRPr="00203FAD" w:rsidRDefault="00031CEE"/>
    <w:p w14:paraId="57309A67" w14:textId="77777777" w:rsidR="00031CEE" w:rsidRPr="00203FAD" w:rsidRDefault="00031CEE">
      <w:pPr>
        <w:rPr>
          <w:b/>
        </w:rPr>
      </w:pPr>
      <w:r w:rsidRPr="00203FAD">
        <w:rPr>
          <w:b/>
        </w:rPr>
        <w:t>Bar Association of Metropolitan St. Louis (BAMSL)</w:t>
      </w:r>
    </w:p>
    <w:p w14:paraId="7EA047D7" w14:textId="77777777" w:rsidR="00031CEE" w:rsidRPr="00203FAD" w:rsidRDefault="00031CEE">
      <w:pPr>
        <w:rPr>
          <w:b/>
        </w:rPr>
      </w:pPr>
      <w:r w:rsidRPr="00203FAD">
        <w:rPr>
          <w:b/>
        </w:rPr>
        <w:t>Lawyer Referral and Information Service</w:t>
      </w:r>
    </w:p>
    <w:p w14:paraId="65F10EEB" w14:textId="77777777" w:rsidR="00031CEE" w:rsidRPr="00203FAD" w:rsidRDefault="00031CEE">
      <w:r w:rsidRPr="00203FAD">
        <w:t>Phone: 314-621-6681</w:t>
      </w:r>
    </w:p>
    <w:p w14:paraId="6BD64B79" w14:textId="77777777" w:rsidR="00031CEE" w:rsidRPr="00203FAD" w:rsidRDefault="00031CEE">
      <w:r w:rsidRPr="00203FAD">
        <w:t xml:space="preserve">Website: </w:t>
      </w:r>
      <w:hyperlink r:id="rId36" w:history="1">
        <w:r w:rsidRPr="00203FAD">
          <w:rPr>
            <w:rStyle w:val="Hyperlink"/>
            <w:color w:val="auto"/>
          </w:rPr>
          <w:t>www.b</w:t>
        </w:r>
        <w:r w:rsidRPr="00203FAD">
          <w:rPr>
            <w:rStyle w:val="Hyperlink"/>
            <w:color w:val="auto"/>
          </w:rPr>
          <w:t>a</w:t>
        </w:r>
        <w:r w:rsidRPr="00203FAD">
          <w:rPr>
            <w:rStyle w:val="Hyperlink"/>
            <w:color w:val="auto"/>
          </w:rPr>
          <w:t>msl.org</w:t>
        </w:r>
      </w:hyperlink>
      <w:r w:rsidRPr="00203FAD">
        <w:t xml:space="preserve"> </w:t>
      </w:r>
    </w:p>
    <w:p w14:paraId="171A55B3" w14:textId="77777777" w:rsidR="00031CEE" w:rsidRPr="00203FAD" w:rsidRDefault="00031CEE">
      <w:r w:rsidRPr="00203FAD">
        <w:t>Provides referrals to attorneys in the Metropolitan St. Louis area</w:t>
      </w:r>
    </w:p>
    <w:p w14:paraId="68566780" w14:textId="77777777" w:rsidR="00031CEE" w:rsidRPr="00203FAD" w:rsidRDefault="00031CEE"/>
    <w:p w14:paraId="55CD9189" w14:textId="77777777" w:rsidR="00031CEE" w:rsidRPr="00203FAD" w:rsidRDefault="00031CEE">
      <w:pPr>
        <w:rPr>
          <w:b/>
        </w:rPr>
      </w:pPr>
      <w:r w:rsidRPr="00203FAD">
        <w:rPr>
          <w:b/>
        </w:rPr>
        <w:t>Missouri Bar Lawyer Referral Service</w:t>
      </w:r>
    </w:p>
    <w:p w14:paraId="4A550E29" w14:textId="77777777" w:rsidR="00031CEE" w:rsidRPr="00203FAD" w:rsidRDefault="00031CEE">
      <w:r w:rsidRPr="00203FAD">
        <w:t>P.O. Box 119</w:t>
      </w:r>
    </w:p>
    <w:p w14:paraId="3C0D091F" w14:textId="77777777" w:rsidR="00031CEE" w:rsidRPr="00203FAD" w:rsidRDefault="00031CEE">
      <w:r w:rsidRPr="00203FAD">
        <w:t>Jefferson City, MO 65102</w:t>
      </w:r>
    </w:p>
    <w:p w14:paraId="5B23B603" w14:textId="77777777" w:rsidR="00031CEE" w:rsidRPr="00203FAD" w:rsidRDefault="00031CEE">
      <w:r w:rsidRPr="00203FAD">
        <w:t>Phone: 573-636-3635</w:t>
      </w:r>
    </w:p>
    <w:p w14:paraId="040A836F" w14:textId="77777777" w:rsidR="00031CEE" w:rsidRPr="00203FAD" w:rsidRDefault="00031CEE">
      <w:pPr>
        <w:rPr>
          <w:i/>
        </w:rPr>
      </w:pPr>
      <w:r w:rsidRPr="00203FAD">
        <w:rPr>
          <w:rStyle w:val="HTMLCite"/>
          <w:i w:val="0"/>
          <w:lang w:val="en"/>
        </w:rPr>
        <w:t xml:space="preserve">Website: </w:t>
      </w:r>
      <w:hyperlink r:id="rId37" w:history="1">
        <w:r w:rsidRPr="00203FAD">
          <w:rPr>
            <w:rStyle w:val="Hyperlink"/>
            <w:color w:val="auto"/>
            <w:lang w:val="en"/>
          </w:rPr>
          <w:t>www.mobar.org/lrs/</w:t>
        </w:r>
        <w:r w:rsidRPr="00203FAD">
          <w:rPr>
            <w:rStyle w:val="Hyperlink"/>
            <w:color w:val="auto"/>
            <w:lang w:val="en"/>
          </w:rPr>
          <w:t>c</w:t>
        </w:r>
        <w:r w:rsidRPr="00203FAD">
          <w:rPr>
            <w:rStyle w:val="Hyperlink"/>
            <w:color w:val="auto"/>
            <w:lang w:val="en"/>
          </w:rPr>
          <w:t>lients.htm</w:t>
        </w:r>
      </w:hyperlink>
      <w:r w:rsidRPr="00203FAD">
        <w:rPr>
          <w:rStyle w:val="HTMLCite"/>
          <w:i w:val="0"/>
          <w:lang w:val="en"/>
        </w:rPr>
        <w:t xml:space="preserve"> </w:t>
      </w:r>
    </w:p>
    <w:p w14:paraId="2260F3D8" w14:textId="77777777" w:rsidR="00031CEE" w:rsidRPr="00203FAD" w:rsidRDefault="00031CEE">
      <w:r w:rsidRPr="00203FAD">
        <w:t xml:space="preserve">Provides referrals to attorneys on a statewide basis, except for St. Louis, Kansas City and Springfield areas. </w:t>
      </w:r>
    </w:p>
    <w:p w14:paraId="7C7779FC" w14:textId="77777777" w:rsidR="00031CEE" w:rsidRPr="00203FAD" w:rsidRDefault="00031CEE">
      <w:pPr>
        <w:pStyle w:val="Subtitle"/>
        <w:jc w:val="center"/>
        <w:rPr>
          <w:sz w:val="24"/>
          <w:u w:val="none"/>
        </w:rPr>
      </w:pPr>
    </w:p>
    <w:p w14:paraId="0E8FB48E" w14:textId="77777777" w:rsidR="00031CEE" w:rsidRPr="00203FAD" w:rsidRDefault="00031CEE">
      <w:pPr>
        <w:pStyle w:val="Subtitle"/>
        <w:jc w:val="center"/>
        <w:rPr>
          <w:sz w:val="24"/>
          <w:u w:val="none"/>
        </w:rPr>
      </w:pPr>
    </w:p>
    <w:p w14:paraId="3A0E76BD" w14:textId="77777777" w:rsidR="00031CEE" w:rsidRPr="00203FAD" w:rsidRDefault="00031CEE">
      <w:pPr>
        <w:pStyle w:val="Subtitle"/>
        <w:jc w:val="center"/>
        <w:rPr>
          <w:sz w:val="24"/>
          <w:u w:val="none"/>
        </w:rPr>
      </w:pPr>
    </w:p>
    <w:p w14:paraId="57EE119E" w14:textId="77777777" w:rsidR="00031CEE" w:rsidRPr="00203FAD" w:rsidRDefault="00031CEE">
      <w:pPr>
        <w:pStyle w:val="Subtitle"/>
        <w:jc w:val="center"/>
        <w:rPr>
          <w:sz w:val="24"/>
          <w:u w:val="none"/>
        </w:rPr>
      </w:pPr>
    </w:p>
    <w:p w14:paraId="6326B5E2" w14:textId="77777777" w:rsidR="00031CEE" w:rsidRPr="00203FAD" w:rsidRDefault="00031CEE">
      <w:pPr>
        <w:pStyle w:val="Subtitle"/>
        <w:jc w:val="center"/>
        <w:rPr>
          <w:sz w:val="24"/>
        </w:rPr>
      </w:pPr>
    </w:p>
    <w:p w14:paraId="5F1C96FC" w14:textId="77777777" w:rsidR="00031CEE" w:rsidRPr="00203FAD" w:rsidRDefault="00031CEE">
      <w:pPr>
        <w:pStyle w:val="Subtitle"/>
        <w:jc w:val="center"/>
        <w:rPr>
          <w:sz w:val="24"/>
        </w:rPr>
      </w:pPr>
    </w:p>
    <w:p w14:paraId="66D9335C" w14:textId="77777777" w:rsidR="00031CEE" w:rsidRPr="00203FAD" w:rsidRDefault="00031CEE">
      <w:pPr>
        <w:pStyle w:val="Subtitle"/>
        <w:jc w:val="center"/>
        <w:rPr>
          <w:sz w:val="24"/>
        </w:rPr>
      </w:pPr>
    </w:p>
    <w:p w14:paraId="35944D41" w14:textId="77777777" w:rsidR="00031CEE" w:rsidRPr="00203FAD" w:rsidRDefault="00031CEE">
      <w:pPr>
        <w:pStyle w:val="Subtitle"/>
        <w:jc w:val="center"/>
        <w:rPr>
          <w:sz w:val="24"/>
        </w:rPr>
      </w:pPr>
    </w:p>
    <w:p w14:paraId="1564819F" w14:textId="77777777" w:rsidR="00031CEE" w:rsidRPr="00203FAD" w:rsidRDefault="00031CEE">
      <w:pPr>
        <w:pStyle w:val="Subtitle"/>
        <w:jc w:val="center"/>
        <w:rPr>
          <w:sz w:val="24"/>
        </w:rPr>
      </w:pPr>
    </w:p>
    <w:p w14:paraId="4BCD5D6B" w14:textId="77777777" w:rsidR="00031CEE" w:rsidRPr="00203FAD" w:rsidRDefault="00031CEE">
      <w:pPr>
        <w:pStyle w:val="Subtitle"/>
        <w:jc w:val="center"/>
        <w:rPr>
          <w:sz w:val="24"/>
        </w:rPr>
      </w:pPr>
    </w:p>
    <w:p w14:paraId="2085B59A" w14:textId="77777777" w:rsidR="00031CEE" w:rsidRPr="00203FAD" w:rsidRDefault="00031CEE">
      <w:pPr>
        <w:pStyle w:val="Subtitle"/>
        <w:jc w:val="center"/>
        <w:rPr>
          <w:sz w:val="24"/>
        </w:rPr>
      </w:pPr>
      <w:r w:rsidRPr="00203FAD">
        <w:rPr>
          <w:sz w:val="24"/>
        </w:rPr>
        <w:t>SOCIAL SERVICE AGENCIES</w:t>
      </w:r>
    </w:p>
    <w:p w14:paraId="4494A5B8" w14:textId="77777777" w:rsidR="00031CEE" w:rsidRPr="00203FAD" w:rsidRDefault="00031CEE">
      <w:pPr>
        <w:pStyle w:val="Title"/>
        <w:jc w:val="left"/>
        <w:rPr>
          <w:sz w:val="24"/>
        </w:rPr>
      </w:pPr>
    </w:p>
    <w:p w14:paraId="15A65658" w14:textId="77777777" w:rsidR="00031CEE" w:rsidRPr="00203FAD" w:rsidRDefault="00031CEE">
      <w:pPr>
        <w:pStyle w:val="Title"/>
        <w:jc w:val="left"/>
        <w:rPr>
          <w:b w:val="0"/>
          <w:i/>
          <w:sz w:val="24"/>
          <w:u w:val="none"/>
        </w:rPr>
      </w:pPr>
      <w:r w:rsidRPr="00203FAD">
        <w:rPr>
          <w:b w:val="0"/>
          <w:i/>
          <w:sz w:val="24"/>
          <w:u w:val="none"/>
        </w:rPr>
        <w:t>Keep in mind that agency requirements for assistance vary</w:t>
      </w:r>
      <w:proofErr w:type="gramStart"/>
      <w:r w:rsidRPr="00203FAD">
        <w:rPr>
          <w:b w:val="0"/>
          <w:i/>
          <w:sz w:val="24"/>
          <w:u w:val="none"/>
        </w:rPr>
        <w:t xml:space="preserve">.  </w:t>
      </w:r>
      <w:proofErr w:type="gramEnd"/>
      <w:r w:rsidRPr="00203FAD">
        <w:rPr>
          <w:b w:val="0"/>
          <w:i/>
          <w:sz w:val="24"/>
          <w:u w:val="none"/>
        </w:rPr>
        <w:t>Contact each agency for information concerning service area and specific requirements for assistance</w:t>
      </w:r>
      <w:proofErr w:type="gramStart"/>
      <w:r w:rsidRPr="00203FAD">
        <w:rPr>
          <w:b w:val="0"/>
          <w:i/>
          <w:sz w:val="24"/>
          <w:u w:val="none"/>
        </w:rPr>
        <w:t xml:space="preserve">.  </w:t>
      </w:r>
      <w:proofErr w:type="gramEnd"/>
      <w:r w:rsidRPr="00203FAD">
        <w:rPr>
          <w:b w:val="0"/>
          <w:i/>
          <w:sz w:val="24"/>
          <w:u w:val="none"/>
        </w:rPr>
        <w:t>Most agencies have limited budgets</w:t>
      </w:r>
      <w:proofErr w:type="gramStart"/>
      <w:r w:rsidRPr="00203FAD">
        <w:rPr>
          <w:b w:val="0"/>
          <w:i/>
          <w:sz w:val="24"/>
          <w:u w:val="none"/>
        </w:rPr>
        <w:t xml:space="preserve">.  </w:t>
      </w:r>
      <w:proofErr w:type="gramEnd"/>
    </w:p>
    <w:p w14:paraId="294B20EC" w14:textId="77777777" w:rsidR="00031CEE" w:rsidRPr="00203FAD" w:rsidRDefault="00031CEE">
      <w:pPr>
        <w:pStyle w:val="Subtitle"/>
        <w:rPr>
          <w:b w:val="0"/>
          <w:bCs w:val="0"/>
          <w:sz w:val="24"/>
          <w:u w:val="none"/>
        </w:rPr>
      </w:pPr>
    </w:p>
    <w:p w14:paraId="423AC4FE" w14:textId="77777777" w:rsidR="00031CEE" w:rsidRPr="00203FAD" w:rsidRDefault="00031CEE">
      <w:pPr>
        <w:pStyle w:val="Heading1"/>
        <w:rPr>
          <w:i w:val="0"/>
          <w:u w:val="none"/>
        </w:rPr>
      </w:pPr>
      <w:r w:rsidRPr="00203FAD">
        <w:rPr>
          <w:i w:val="0"/>
          <w:u w:val="none"/>
        </w:rPr>
        <w:t>United Way 2-1-1 Information and Referral Line</w:t>
      </w:r>
    </w:p>
    <w:p w14:paraId="63A41425" w14:textId="77777777" w:rsidR="00031CEE" w:rsidRPr="00203FAD" w:rsidRDefault="00031CEE">
      <w:pPr>
        <w:ind w:right="720"/>
      </w:pPr>
      <w:r w:rsidRPr="00203FAD">
        <w:t>Phone (land line only): 2-1-1</w:t>
      </w:r>
    </w:p>
    <w:p w14:paraId="28A5C169" w14:textId="77777777" w:rsidR="00031CEE" w:rsidRPr="00203FAD" w:rsidRDefault="00031CEE">
      <w:pPr>
        <w:ind w:right="720"/>
      </w:pPr>
      <w:r w:rsidRPr="00203FAD">
        <w:t>Phone (cell or land line): 1-800-427-4626</w:t>
      </w:r>
    </w:p>
    <w:p w14:paraId="79F9972F" w14:textId="77777777" w:rsidR="00031CEE" w:rsidRPr="00203FAD" w:rsidRDefault="00031CEE">
      <w:pPr>
        <w:ind w:right="720"/>
      </w:pPr>
      <w:r w:rsidRPr="00203FAD">
        <w:t xml:space="preserve">Website: </w:t>
      </w:r>
      <w:hyperlink r:id="rId38" w:history="1">
        <w:r w:rsidRPr="00203FAD">
          <w:rPr>
            <w:rStyle w:val="Hyperlink"/>
            <w:color w:val="auto"/>
          </w:rPr>
          <w:t>www.2</w:t>
        </w:r>
        <w:r w:rsidRPr="00203FAD">
          <w:rPr>
            <w:rStyle w:val="Hyperlink"/>
            <w:color w:val="auto"/>
          </w:rPr>
          <w:t>1</w:t>
        </w:r>
        <w:r w:rsidRPr="00203FAD">
          <w:rPr>
            <w:rStyle w:val="Hyperlink"/>
            <w:color w:val="auto"/>
          </w:rPr>
          <w:t>1Hel</w:t>
        </w:r>
        <w:r w:rsidRPr="00203FAD">
          <w:rPr>
            <w:rStyle w:val="Hyperlink"/>
            <w:color w:val="auto"/>
          </w:rPr>
          <w:t>p</w:t>
        </w:r>
        <w:r w:rsidRPr="00203FAD">
          <w:rPr>
            <w:rStyle w:val="Hyperlink"/>
            <w:color w:val="auto"/>
          </w:rPr>
          <w:t>s.org</w:t>
        </w:r>
      </w:hyperlink>
      <w:r w:rsidRPr="00203FAD">
        <w:t xml:space="preserve"> </w:t>
      </w:r>
    </w:p>
    <w:p w14:paraId="7729CF32" w14:textId="77777777" w:rsidR="00031CEE" w:rsidRPr="00203FAD" w:rsidRDefault="00031CEE">
      <w:pPr>
        <w:pStyle w:val="BodyText"/>
        <w:spacing w:line="240" w:lineRule="auto"/>
        <w:rPr>
          <w:i w:val="0"/>
          <w:szCs w:val="24"/>
        </w:rPr>
      </w:pPr>
      <w:r w:rsidRPr="00203FAD">
        <w:rPr>
          <w:i w:val="0"/>
          <w:szCs w:val="24"/>
        </w:rPr>
        <w:t>Offers 24-hour, seven-day-a-week, information about and referrals to health and human services for everyday needs and in time of crisis</w:t>
      </w:r>
      <w:proofErr w:type="gramStart"/>
      <w:r w:rsidRPr="00203FAD">
        <w:rPr>
          <w:i w:val="0"/>
          <w:szCs w:val="24"/>
        </w:rPr>
        <w:t xml:space="preserve">.  </w:t>
      </w:r>
      <w:proofErr w:type="gramEnd"/>
      <w:r w:rsidRPr="00203FAD">
        <w:rPr>
          <w:i w:val="0"/>
          <w:szCs w:val="24"/>
        </w:rPr>
        <w:t>Callers can receive information about a variety of service agencies in the area including food banks, shelters, rent assistance, and utility assistance.</w:t>
      </w:r>
    </w:p>
    <w:p w14:paraId="19FEAB60" w14:textId="77777777" w:rsidR="00031CEE" w:rsidRPr="00203FAD" w:rsidRDefault="00031CEE">
      <w:pPr>
        <w:pStyle w:val="Subtitle"/>
        <w:rPr>
          <w:b w:val="0"/>
          <w:bCs w:val="0"/>
          <w:sz w:val="24"/>
          <w:u w:val="none"/>
        </w:rPr>
      </w:pPr>
    </w:p>
    <w:p w14:paraId="5A013F3D" w14:textId="77777777" w:rsidR="00031CEE" w:rsidRPr="00203FAD" w:rsidRDefault="00031CEE">
      <w:pPr>
        <w:pStyle w:val="Heading1"/>
        <w:rPr>
          <w:i w:val="0"/>
          <w:u w:val="none"/>
        </w:rPr>
      </w:pPr>
      <w:r w:rsidRPr="00203FAD">
        <w:rPr>
          <w:bCs w:val="0"/>
          <w:i w:val="0"/>
          <w:u w:val="none"/>
        </w:rPr>
        <w:t xml:space="preserve">Community Action Agency of St. Louis County </w:t>
      </w:r>
    </w:p>
    <w:p w14:paraId="7CE3FE4B" w14:textId="77777777" w:rsidR="00031CEE" w:rsidRPr="00203FAD" w:rsidRDefault="00031CEE">
      <w:pPr>
        <w:rPr>
          <w:bCs/>
        </w:rPr>
      </w:pPr>
      <w:r w:rsidRPr="00203FAD">
        <w:rPr>
          <w:bCs/>
        </w:rPr>
        <w:t>2709 Woodson Rd.</w:t>
      </w:r>
      <w:r w:rsidRPr="00203FAD">
        <w:br/>
      </w:r>
      <w:r w:rsidRPr="00203FAD">
        <w:rPr>
          <w:bCs/>
        </w:rPr>
        <w:t>Overland, MO 63114</w:t>
      </w:r>
    </w:p>
    <w:p w14:paraId="519F7C1B" w14:textId="77777777" w:rsidR="00031CEE" w:rsidRPr="00203FAD" w:rsidRDefault="00031CEE">
      <w:r w:rsidRPr="00203FAD">
        <w:t>General info: 314-863-0015</w:t>
      </w:r>
    </w:p>
    <w:p w14:paraId="6E68F132" w14:textId="77777777" w:rsidR="00031CEE" w:rsidRPr="00203FAD" w:rsidRDefault="00031CEE">
      <w:r w:rsidRPr="00203FAD">
        <w:t>Fax: 314-863-1252</w:t>
      </w:r>
    </w:p>
    <w:p w14:paraId="4AF9FFC1" w14:textId="77777777" w:rsidR="00031CEE" w:rsidRPr="00203FAD" w:rsidRDefault="00031CEE">
      <w:r w:rsidRPr="00203FAD">
        <w:t>Email: info@caastlc.org</w:t>
      </w:r>
    </w:p>
    <w:p w14:paraId="73D55ADD" w14:textId="77777777" w:rsidR="00031CEE" w:rsidRPr="00203FAD" w:rsidRDefault="00031CEE">
      <w:r w:rsidRPr="00203FAD">
        <w:t xml:space="preserve">Website: </w:t>
      </w:r>
      <w:hyperlink r:id="rId39" w:history="1">
        <w:r w:rsidRPr="00203FAD">
          <w:rPr>
            <w:rStyle w:val="Hyperlink"/>
            <w:color w:val="auto"/>
          </w:rPr>
          <w:t>www.</w:t>
        </w:r>
        <w:r w:rsidRPr="00203FAD">
          <w:rPr>
            <w:rStyle w:val="Hyperlink"/>
            <w:color w:val="auto"/>
          </w:rPr>
          <w:t>c</w:t>
        </w:r>
        <w:r w:rsidRPr="00203FAD">
          <w:rPr>
            <w:rStyle w:val="Hyperlink"/>
            <w:color w:val="auto"/>
          </w:rPr>
          <w:t>aastlc.org</w:t>
        </w:r>
      </w:hyperlink>
      <w:r w:rsidRPr="00203FAD">
        <w:t xml:space="preserve">  </w:t>
      </w:r>
    </w:p>
    <w:p w14:paraId="5B0BC2A0" w14:textId="77777777" w:rsidR="00031CEE" w:rsidRPr="00203FAD" w:rsidRDefault="00031CEE">
      <w:pPr>
        <w:rPr>
          <w:iCs/>
        </w:rPr>
      </w:pPr>
      <w:r w:rsidRPr="00203FAD">
        <w:rPr>
          <w:iCs/>
        </w:rPr>
        <w:t xml:space="preserve">Provides rent, mortgage, and security deposit assistance for </w:t>
      </w:r>
      <w:r w:rsidRPr="00203FAD">
        <w:t>St. Louis County residents, except Wellston.</w:t>
      </w:r>
    </w:p>
    <w:p w14:paraId="6D365528" w14:textId="77777777" w:rsidR="00031CEE" w:rsidRPr="00203FAD" w:rsidRDefault="00031CEE">
      <w:pPr>
        <w:rPr>
          <w:iCs/>
        </w:rPr>
      </w:pPr>
    </w:p>
    <w:p w14:paraId="586DC1FC" w14:textId="77777777" w:rsidR="00031CEE" w:rsidRPr="00203FAD" w:rsidRDefault="00031CEE">
      <w:pPr>
        <w:pStyle w:val="Heading1"/>
        <w:rPr>
          <w:i w:val="0"/>
          <w:u w:val="none"/>
        </w:rPr>
      </w:pPr>
      <w:r w:rsidRPr="00203FAD">
        <w:rPr>
          <w:i w:val="0"/>
          <w:u w:val="none"/>
        </w:rPr>
        <w:t>Mercy Neighborhood Ministry</w:t>
      </w:r>
    </w:p>
    <w:p w14:paraId="05B7D477" w14:textId="77777777" w:rsidR="00031CEE" w:rsidRPr="00203FAD" w:rsidRDefault="00031CEE">
      <w:r w:rsidRPr="00203FAD">
        <w:t>3660 Gravois Ave.</w:t>
      </w:r>
    </w:p>
    <w:p w14:paraId="785E8CA1" w14:textId="77777777" w:rsidR="00031CEE" w:rsidRPr="00203FAD" w:rsidRDefault="00031CEE">
      <w:r w:rsidRPr="00203FAD">
        <w:t>St. Louis, MO 63116</w:t>
      </w:r>
    </w:p>
    <w:p w14:paraId="5E45ED8E" w14:textId="77777777" w:rsidR="00031CEE" w:rsidRPr="00203FAD" w:rsidRDefault="00031CEE">
      <w:r w:rsidRPr="00203FAD">
        <w:t>Phone: 314-865-0927</w:t>
      </w:r>
    </w:p>
    <w:p w14:paraId="3BB73E2C" w14:textId="77777777" w:rsidR="00031CEE" w:rsidRPr="00203FAD" w:rsidRDefault="00031CEE">
      <w:r w:rsidRPr="00203FAD">
        <w:t xml:space="preserve">Website: </w:t>
      </w:r>
      <w:hyperlink r:id="rId40" w:history="1">
        <w:r w:rsidRPr="00203FAD">
          <w:rPr>
            <w:rStyle w:val="Hyperlink"/>
            <w:color w:val="auto"/>
          </w:rPr>
          <w:t>www.mercy.net/practice/mercy-neigh</w:t>
        </w:r>
        <w:r w:rsidRPr="00203FAD">
          <w:rPr>
            <w:rStyle w:val="Hyperlink"/>
            <w:color w:val="auto"/>
          </w:rPr>
          <w:t>b</w:t>
        </w:r>
        <w:r w:rsidRPr="00203FAD">
          <w:rPr>
            <w:rStyle w:val="Hyperlink"/>
            <w:color w:val="auto"/>
          </w:rPr>
          <w:t>orhood-ministry/resources</w:t>
        </w:r>
      </w:hyperlink>
      <w:r w:rsidRPr="00203FAD">
        <w:t xml:space="preserve"> </w:t>
      </w:r>
    </w:p>
    <w:p w14:paraId="7FD8F2CD" w14:textId="77777777" w:rsidR="00031CEE" w:rsidRPr="00203FAD" w:rsidRDefault="00031CEE">
      <w:r w:rsidRPr="00203FAD">
        <w:t>Provides listings of various resources.</w:t>
      </w:r>
    </w:p>
    <w:p w14:paraId="40E793FD" w14:textId="77777777" w:rsidR="00031CEE" w:rsidRPr="00203FAD" w:rsidRDefault="00031CEE"/>
    <w:p w14:paraId="0F2531F2" w14:textId="77777777" w:rsidR="00031CEE" w:rsidRPr="00203FAD" w:rsidRDefault="00031CEE">
      <w:pPr>
        <w:pStyle w:val="Heading1"/>
        <w:rPr>
          <w:i w:val="0"/>
          <w:u w:val="none"/>
        </w:rPr>
      </w:pPr>
      <w:r w:rsidRPr="00203FAD">
        <w:rPr>
          <w:i w:val="0"/>
          <w:u w:val="none"/>
        </w:rPr>
        <w:t>People’s Community Action Corporation</w:t>
      </w:r>
    </w:p>
    <w:p w14:paraId="20F9CD02" w14:textId="77777777" w:rsidR="00031CEE" w:rsidRPr="00203FAD" w:rsidRDefault="00031CEE">
      <w:r w:rsidRPr="00203FAD">
        <w:t>2012 Martin Luther King Dr.</w:t>
      </w:r>
    </w:p>
    <w:p w14:paraId="2A3A9321" w14:textId="77777777" w:rsidR="00031CEE" w:rsidRPr="00203FAD" w:rsidRDefault="00031CEE">
      <w:r w:rsidRPr="00203FAD">
        <w:t>St. Louis, MO 63106</w:t>
      </w:r>
    </w:p>
    <w:p w14:paraId="242B24D1" w14:textId="77777777" w:rsidR="00031CEE" w:rsidRPr="00203FAD" w:rsidRDefault="00031CEE">
      <w:r w:rsidRPr="00203FAD">
        <w:t>Phone: 314-353-1457</w:t>
      </w:r>
    </w:p>
    <w:p w14:paraId="263038E0" w14:textId="77777777" w:rsidR="00031CEE" w:rsidRPr="00203FAD" w:rsidRDefault="00031CEE">
      <w:r w:rsidRPr="00203FAD">
        <w:t xml:space="preserve">Website: </w:t>
      </w:r>
      <w:hyperlink r:id="rId41" w:history="1">
        <w:r w:rsidRPr="00203FAD">
          <w:rPr>
            <w:rStyle w:val="Hyperlink"/>
            <w:color w:val="auto"/>
          </w:rPr>
          <w:t>http://pcacstl.org/services/</w:t>
        </w:r>
      </w:hyperlink>
    </w:p>
    <w:p w14:paraId="23029FC6" w14:textId="77777777" w:rsidR="00031CEE" w:rsidRPr="00203FAD" w:rsidRDefault="00031CEE">
      <w:r w:rsidRPr="00203FAD">
        <w:t>Provides a variety of services, including energy assistance, from three locations, serving St. Louis City and Wellston.</w:t>
      </w:r>
    </w:p>
    <w:p w14:paraId="36B843D3" w14:textId="77777777" w:rsidR="00031CEE" w:rsidRPr="00203FAD" w:rsidRDefault="00031CEE"/>
    <w:p w14:paraId="560EC7C6" w14:textId="77777777" w:rsidR="00031CEE" w:rsidRPr="00203FAD" w:rsidRDefault="00031CEE">
      <w:pPr>
        <w:pStyle w:val="Heading1"/>
        <w:rPr>
          <w:i w:val="0"/>
          <w:u w:val="none"/>
        </w:rPr>
      </w:pPr>
      <w:r w:rsidRPr="00203FAD">
        <w:rPr>
          <w:i w:val="0"/>
          <w:u w:val="none"/>
        </w:rPr>
        <w:t>Urban League of Metropolitan St. Louis</w:t>
      </w:r>
    </w:p>
    <w:p w14:paraId="1012D3C5" w14:textId="77777777" w:rsidR="00031CEE" w:rsidRPr="00203FAD" w:rsidRDefault="00031CEE">
      <w:r w:rsidRPr="00203FAD">
        <w:t>3701 Grandel Square</w:t>
      </w:r>
    </w:p>
    <w:p w14:paraId="3D52E211" w14:textId="77777777" w:rsidR="00031CEE" w:rsidRPr="00203FAD" w:rsidRDefault="00031CEE">
      <w:r w:rsidRPr="00203FAD">
        <w:lastRenderedPageBreak/>
        <w:t>St. Louis, MO 63108</w:t>
      </w:r>
    </w:p>
    <w:p w14:paraId="2FB7742D" w14:textId="77777777" w:rsidR="00031CEE" w:rsidRPr="00203FAD" w:rsidRDefault="00031CEE">
      <w:r w:rsidRPr="00203FAD">
        <w:t>Phone: 314-615-3600</w:t>
      </w:r>
    </w:p>
    <w:p w14:paraId="2BF0BF8F" w14:textId="77777777" w:rsidR="00031CEE" w:rsidRPr="00203FAD" w:rsidRDefault="00031CEE">
      <w:r w:rsidRPr="00203FAD">
        <w:t xml:space="preserve">Website: </w:t>
      </w:r>
      <w:hyperlink r:id="rId42" w:history="1">
        <w:r w:rsidRPr="00203FAD">
          <w:rPr>
            <w:rStyle w:val="Hyperlink"/>
            <w:color w:val="auto"/>
          </w:rPr>
          <w:t>https://www.ulstl.com/</w:t>
        </w:r>
      </w:hyperlink>
    </w:p>
    <w:p w14:paraId="4DF1A94A" w14:textId="77777777" w:rsidR="00031CEE" w:rsidRPr="00203FAD" w:rsidRDefault="00031CEE">
      <w:r w:rsidRPr="00203FAD">
        <w:t>Provides a wide variety of services (including LIHEAP and utility assistance) with ten locations.</w:t>
      </w:r>
    </w:p>
    <w:sectPr w:rsidR="00031CEE" w:rsidRPr="00203FAD">
      <w:type w:val="continuous"/>
      <w:pgSz w:w="12240" w:h="15840"/>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61D6" w14:textId="77777777" w:rsidR="00BE28BD" w:rsidRDefault="00BE28BD">
      <w:r>
        <w:separator/>
      </w:r>
    </w:p>
  </w:endnote>
  <w:endnote w:type="continuationSeparator" w:id="0">
    <w:p w14:paraId="256A9B20" w14:textId="77777777" w:rsidR="00BE28BD" w:rsidRDefault="00BE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29A0" w14:textId="77777777" w:rsidR="001A4659" w:rsidRDefault="001A46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7BC56" w14:textId="77777777" w:rsidR="001A4659" w:rsidRDefault="001A465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EE4" w14:textId="77777777" w:rsidR="001A4659" w:rsidRDefault="001A4659">
    <w:pPr>
      <w:pStyle w:val="Footer"/>
      <w:jc w:val="center"/>
    </w:pPr>
    <w:r>
      <w:fldChar w:fldCharType="begin"/>
    </w:r>
    <w:r>
      <w:instrText xml:space="preserve"> PAGE   \* MERGEFORMAT </w:instrText>
    </w:r>
    <w:r>
      <w:fldChar w:fldCharType="separate"/>
    </w:r>
    <w:r w:rsidR="00A356A7">
      <w:rPr>
        <w:noProof/>
      </w:rPr>
      <w:t>24</w:t>
    </w:r>
    <w:r>
      <w:rPr>
        <w:noProof/>
      </w:rPr>
      <w:fldChar w:fldCharType="end"/>
    </w:r>
  </w:p>
  <w:p w14:paraId="32B3E98D" w14:textId="77777777" w:rsidR="001A4659" w:rsidRDefault="001A465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5876" w14:textId="77777777" w:rsidR="001A4659" w:rsidRDefault="001A4659">
    <w:pPr>
      <w:pStyle w:val="Footer"/>
      <w:jc w:val="center"/>
    </w:pPr>
    <w:r>
      <w:fldChar w:fldCharType="begin"/>
    </w:r>
    <w:r>
      <w:instrText xml:space="preserve"> PAGE   \* MERGEFORMAT </w:instrText>
    </w:r>
    <w:r>
      <w:fldChar w:fldCharType="separate"/>
    </w:r>
    <w:r>
      <w:rPr>
        <w:noProof/>
      </w:rPr>
      <w:t>i</w:t>
    </w:r>
    <w:r>
      <w:rPr>
        <w:noProof/>
      </w:rPr>
      <w:fldChar w:fldCharType="end"/>
    </w:r>
  </w:p>
  <w:p w14:paraId="19358F52" w14:textId="77777777" w:rsidR="001A4659" w:rsidRDefault="001A46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A469" w14:textId="77777777" w:rsidR="001A4659" w:rsidRDefault="001A4659">
    <w:pPr>
      <w:pStyle w:val="Footer"/>
      <w:jc w:val="center"/>
    </w:pPr>
    <w:r>
      <w:fldChar w:fldCharType="begin"/>
    </w:r>
    <w:r>
      <w:instrText xml:space="preserve"> PAGE   \* MERGEFORMAT </w:instrText>
    </w:r>
    <w:r>
      <w:fldChar w:fldCharType="separate"/>
    </w:r>
    <w:r w:rsidR="00A356A7">
      <w:rPr>
        <w:noProof/>
      </w:rPr>
      <w:t>i</w:t>
    </w:r>
    <w:r>
      <w:rPr>
        <w:noProof/>
      </w:rPr>
      <w:fldChar w:fldCharType="end"/>
    </w:r>
  </w:p>
  <w:p w14:paraId="11A31276" w14:textId="77777777" w:rsidR="001A4659" w:rsidRDefault="001A46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E11" w14:textId="77777777" w:rsidR="001A4659" w:rsidRDefault="001A4659">
    <w:pPr>
      <w:pStyle w:val="Footer"/>
      <w:jc w:val="center"/>
    </w:pPr>
    <w:r>
      <w:fldChar w:fldCharType="begin"/>
    </w:r>
    <w:r>
      <w:instrText xml:space="preserve"> PAGE   \* MERGEFORMAT </w:instrText>
    </w:r>
    <w:r>
      <w:fldChar w:fldCharType="separate"/>
    </w:r>
    <w:r w:rsidR="00A356A7">
      <w:rPr>
        <w:noProof/>
      </w:rPr>
      <w:t>ii</w:t>
    </w:r>
    <w:r>
      <w:rPr>
        <w:noProof/>
      </w:rPr>
      <w:fldChar w:fldCharType="end"/>
    </w:r>
  </w:p>
  <w:p w14:paraId="06438DDB" w14:textId="77777777" w:rsidR="001A4659" w:rsidRDefault="001A4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62D5" w14:textId="77777777" w:rsidR="00BE28BD" w:rsidRDefault="00BE28BD">
      <w:r>
        <w:separator/>
      </w:r>
    </w:p>
  </w:footnote>
  <w:footnote w:type="continuationSeparator" w:id="0">
    <w:p w14:paraId="33222C4A" w14:textId="77777777" w:rsidR="00BE28BD" w:rsidRDefault="00BE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6C8B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F4E9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B0C7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8AEC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FC05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F2DD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4826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F2B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6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AE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044"/>
    <w:multiLevelType w:val="hybridMultilevel"/>
    <w:tmpl w:val="F8D22BD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36D2E03"/>
    <w:multiLevelType w:val="hybridMultilevel"/>
    <w:tmpl w:val="BD54E2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055AE1"/>
    <w:multiLevelType w:val="hybridMultilevel"/>
    <w:tmpl w:val="4C76C7B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5E003A4"/>
    <w:multiLevelType w:val="hybridMultilevel"/>
    <w:tmpl w:val="4A529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16671"/>
    <w:multiLevelType w:val="hybridMultilevel"/>
    <w:tmpl w:val="8508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1F2276"/>
    <w:multiLevelType w:val="hybridMultilevel"/>
    <w:tmpl w:val="45EA96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EA0D31"/>
    <w:multiLevelType w:val="hybridMultilevel"/>
    <w:tmpl w:val="9FB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DD439F"/>
    <w:multiLevelType w:val="hybridMultilevel"/>
    <w:tmpl w:val="3F506FCC"/>
    <w:lvl w:ilvl="0" w:tplc="6A469296">
      <w:start w:val="1"/>
      <w:numFmt w:val="bullet"/>
      <w:lvlText w:val=""/>
      <w:lvlJc w:val="left"/>
      <w:pPr>
        <w:tabs>
          <w:tab w:val="num" w:pos="360"/>
        </w:tabs>
        <w:ind w:left="360" w:hanging="360"/>
      </w:pPr>
      <w:rPr>
        <w:rFonts w:ascii="Wingdings" w:hAnsi="Wingdings" w:hint="default"/>
      </w:rPr>
    </w:lvl>
    <w:lvl w:ilvl="1" w:tplc="5386B50A">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2B3A3F"/>
    <w:multiLevelType w:val="hybridMultilevel"/>
    <w:tmpl w:val="35683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F05A9"/>
    <w:multiLevelType w:val="hybridMultilevel"/>
    <w:tmpl w:val="C84EEFE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4B20A96"/>
    <w:multiLevelType w:val="hybridMultilevel"/>
    <w:tmpl w:val="A2C0479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923DFD"/>
    <w:multiLevelType w:val="hybridMultilevel"/>
    <w:tmpl w:val="925403D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993B45"/>
    <w:multiLevelType w:val="hybridMultilevel"/>
    <w:tmpl w:val="0F62657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BE0399D"/>
    <w:multiLevelType w:val="hybridMultilevel"/>
    <w:tmpl w:val="E0C22D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1517E57"/>
    <w:multiLevelType w:val="hybridMultilevel"/>
    <w:tmpl w:val="6590A09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6BB37A9"/>
    <w:multiLevelType w:val="hybridMultilevel"/>
    <w:tmpl w:val="FF2CCD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E2F62"/>
    <w:multiLevelType w:val="hybridMultilevel"/>
    <w:tmpl w:val="4B185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FE774F"/>
    <w:multiLevelType w:val="hybridMultilevel"/>
    <w:tmpl w:val="A3BE2FE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0F61A3"/>
    <w:multiLevelType w:val="hybridMultilevel"/>
    <w:tmpl w:val="BB0EB4E6"/>
    <w:lvl w:ilvl="0" w:tplc="04090001">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9F0A60"/>
    <w:multiLevelType w:val="hybridMultilevel"/>
    <w:tmpl w:val="7462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3608C"/>
    <w:multiLevelType w:val="hybridMultilevel"/>
    <w:tmpl w:val="34FAEC3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7515BC"/>
    <w:multiLevelType w:val="hybridMultilevel"/>
    <w:tmpl w:val="6A3CFBD6"/>
    <w:lvl w:ilvl="0" w:tplc="F7E01068">
      <w:start w:val="1"/>
      <w:numFmt w:val="upperRoman"/>
      <w:lvlText w:val="%1."/>
      <w:lvlJc w:val="left"/>
      <w:pPr>
        <w:ind w:left="1080" w:hanging="72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A0548"/>
    <w:multiLevelType w:val="hybridMultilevel"/>
    <w:tmpl w:val="999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B2D50"/>
    <w:multiLevelType w:val="hybridMultilevel"/>
    <w:tmpl w:val="122C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66172"/>
    <w:multiLevelType w:val="hybridMultilevel"/>
    <w:tmpl w:val="22D810E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52A1290"/>
    <w:multiLevelType w:val="hybridMultilevel"/>
    <w:tmpl w:val="83188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6E7E7E"/>
    <w:multiLevelType w:val="hybridMultilevel"/>
    <w:tmpl w:val="D50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839A6"/>
    <w:multiLevelType w:val="hybridMultilevel"/>
    <w:tmpl w:val="9CAA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72C99"/>
    <w:multiLevelType w:val="hybridMultilevel"/>
    <w:tmpl w:val="3140B86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207040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2152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121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84601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39530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771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691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607405">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3584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5392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124000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416341">
    <w:abstractNumId w:val="35"/>
  </w:num>
  <w:num w:numId="13" w16cid:durableId="242758934">
    <w:abstractNumId w:val="25"/>
  </w:num>
  <w:num w:numId="14" w16cid:durableId="972323537">
    <w:abstractNumId w:val="38"/>
  </w:num>
  <w:num w:numId="15" w16cid:durableId="1779762312">
    <w:abstractNumId w:val="21"/>
  </w:num>
  <w:num w:numId="16" w16cid:durableId="7870740">
    <w:abstractNumId w:val="9"/>
  </w:num>
  <w:num w:numId="17" w16cid:durableId="969894937">
    <w:abstractNumId w:val="7"/>
  </w:num>
  <w:num w:numId="18" w16cid:durableId="1002859294">
    <w:abstractNumId w:val="6"/>
  </w:num>
  <w:num w:numId="19" w16cid:durableId="626199456">
    <w:abstractNumId w:val="5"/>
  </w:num>
  <w:num w:numId="20" w16cid:durableId="813258647">
    <w:abstractNumId w:val="4"/>
  </w:num>
  <w:num w:numId="21" w16cid:durableId="90510918">
    <w:abstractNumId w:val="8"/>
  </w:num>
  <w:num w:numId="22" w16cid:durableId="749615466">
    <w:abstractNumId w:val="3"/>
  </w:num>
  <w:num w:numId="23" w16cid:durableId="1636333401">
    <w:abstractNumId w:val="2"/>
  </w:num>
  <w:num w:numId="24" w16cid:durableId="1780444931">
    <w:abstractNumId w:val="1"/>
  </w:num>
  <w:num w:numId="25" w16cid:durableId="43061616">
    <w:abstractNumId w:val="0"/>
  </w:num>
  <w:num w:numId="26" w16cid:durableId="486408341">
    <w:abstractNumId w:val="10"/>
  </w:num>
  <w:num w:numId="27" w16cid:durableId="1880849558">
    <w:abstractNumId w:val="37"/>
  </w:num>
  <w:num w:numId="28" w16cid:durableId="1434470545">
    <w:abstractNumId w:val="11"/>
  </w:num>
  <w:num w:numId="29" w16cid:durableId="476000526">
    <w:abstractNumId w:val="32"/>
  </w:num>
  <w:num w:numId="30" w16cid:durableId="828519539">
    <w:abstractNumId w:val="26"/>
  </w:num>
  <w:num w:numId="31" w16cid:durableId="1259868960">
    <w:abstractNumId w:val="14"/>
  </w:num>
  <w:num w:numId="32" w16cid:durableId="1777796063">
    <w:abstractNumId w:val="18"/>
  </w:num>
  <w:num w:numId="33" w16cid:durableId="774789561">
    <w:abstractNumId w:val="15"/>
  </w:num>
  <w:num w:numId="34" w16cid:durableId="1212422241">
    <w:abstractNumId w:val="28"/>
  </w:num>
  <w:num w:numId="35" w16cid:durableId="2120560566">
    <w:abstractNumId w:val="36"/>
  </w:num>
  <w:num w:numId="36" w16cid:durableId="184099324">
    <w:abstractNumId w:val="13"/>
  </w:num>
  <w:num w:numId="37" w16cid:durableId="1910538025">
    <w:abstractNumId w:val="16"/>
  </w:num>
  <w:num w:numId="38" w16cid:durableId="235943604">
    <w:abstractNumId w:val="29"/>
  </w:num>
  <w:num w:numId="39" w16cid:durableId="1582638647">
    <w:abstractNumId w:val="33"/>
  </w:num>
  <w:num w:numId="40" w16cid:durableId="13897232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zczNTAzNTM2NrNU0lEKTi0uzszPAykwrAUAR5ObnSwAAAA="/>
  </w:docVars>
  <w:rsids>
    <w:rsidRoot w:val="00FD22BB"/>
    <w:rsid w:val="00031CEE"/>
    <w:rsid w:val="00077D84"/>
    <w:rsid w:val="000F6066"/>
    <w:rsid w:val="00161FE5"/>
    <w:rsid w:val="001A4659"/>
    <w:rsid w:val="001C7D6E"/>
    <w:rsid w:val="00200111"/>
    <w:rsid w:val="00203FAD"/>
    <w:rsid w:val="002345A4"/>
    <w:rsid w:val="002D5A5B"/>
    <w:rsid w:val="002F0D51"/>
    <w:rsid w:val="002F1BF7"/>
    <w:rsid w:val="002F4380"/>
    <w:rsid w:val="0031435F"/>
    <w:rsid w:val="003B2174"/>
    <w:rsid w:val="005117AB"/>
    <w:rsid w:val="00603724"/>
    <w:rsid w:val="0062357B"/>
    <w:rsid w:val="00626563"/>
    <w:rsid w:val="00690662"/>
    <w:rsid w:val="006B0535"/>
    <w:rsid w:val="00763005"/>
    <w:rsid w:val="007C1413"/>
    <w:rsid w:val="00853851"/>
    <w:rsid w:val="008E3D73"/>
    <w:rsid w:val="009A4229"/>
    <w:rsid w:val="00A356A7"/>
    <w:rsid w:val="00A53689"/>
    <w:rsid w:val="00B21FDC"/>
    <w:rsid w:val="00BC2B52"/>
    <w:rsid w:val="00BE28BD"/>
    <w:rsid w:val="00C64070"/>
    <w:rsid w:val="00D0016C"/>
    <w:rsid w:val="00D60AC8"/>
    <w:rsid w:val="00D813F4"/>
    <w:rsid w:val="00DF52A4"/>
    <w:rsid w:val="00E35CC7"/>
    <w:rsid w:val="00E77C14"/>
    <w:rsid w:val="00EA1DBC"/>
    <w:rsid w:val="00EE4B27"/>
    <w:rsid w:val="00F0708A"/>
    <w:rsid w:val="00F37D84"/>
    <w:rsid w:val="00F460AC"/>
    <w:rsid w:val="00F94EA8"/>
    <w:rsid w:val="00FB43E2"/>
    <w:rsid w:val="00FB5DA1"/>
    <w:rsid w:val="00FD22BB"/>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14:docId w14:val="6F0D4939"/>
  <w15:chartTrackingRefBased/>
  <w15:docId w15:val="{7C44310A-5A3B-436B-AC60-A65B7E94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outlineLvl w:val="0"/>
    </w:pPr>
    <w:rPr>
      <w:b/>
      <w:bCs/>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bCs/>
      <w:i/>
      <w:iCs/>
      <w:sz w:val="24"/>
      <w:szCs w:val="24"/>
      <w:u w:val="single"/>
    </w:rPr>
  </w:style>
  <w:style w:type="character" w:styleId="Hyperlink">
    <w:name w:val="Hyperlink"/>
    <w:rPr>
      <w:color w:val="0000FF"/>
      <w:u w:val="single"/>
    </w:rPr>
  </w:style>
  <w:style w:type="paragraph" w:styleId="Title">
    <w:name w:val="Title"/>
    <w:basedOn w:val="Normal"/>
    <w:link w:val="TitleChar"/>
    <w:qFormat/>
    <w:pPr>
      <w:jc w:val="center"/>
    </w:pPr>
    <w:rPr>
      <w:b/>
      <w:bCs/>
      <w:sz w:val="32"/>
      <w:u w:val="single"/>
    </w:rPr>
  </w:style>
  <w:style w:type="character" w:customStyle="1" w:styleId="TitleChar">
    <w:name w:val="Title Char"/>
    <w:link w:val="Title"/>
    <w:rPr>
      <w:rFonts w:ascii="Times New Roman" w:eastAsia="Times New Roman" w:hAnsi="Times New Roman" w:cs="Times New Roman"/>
      <w:b/>
      <w:bCs/>
      <w:sz w:val="32"/>
      <w:szCs w:val="24"/>
      <w:u w:val="single"/>
    </w:rPr>
  </w:style>
  <w:style w:type="paragraph" w:styleId="BodyText">
    <w:name w:val="Body Text"/>
    <w:basedOn w:val="Normal"/>
    <w:link w:val="BodyTextChar"/>
    <w:pPr>
      <w:spacing w:line="360" w:lineRule="auto"/>
      <w:ind w:right="720"/>
    </w:pPr>
    <w:rPr>
      <w:i/>
      <w:iCs/>
      <w:szCs w:val="20"/>
    </w:rPr>
  </w:style>
  <w:style w:type="character" w:customStyle="1" w:styleId="BodyTextChar">
    <w:name w:val="Body Text Char"/>
    <w:link w:val="BodyText"/>
    <w:rPr>
      <w:rFonts w:ascii="Times New Roman" w:eastAsia="Times New Roman" w:hAnsi="Times New Roman" w:cs="Times New Roman"/>
      <w:i/>
      <w:iCs/>
      <w:sz w:val="24"/>
      <w:szCs w:val="20"/>
    </w:rPr>
  </w:style>
  <w:style w:type="paragraph" w:styleId="Subtitle">
    <w:name w:val="Subtitle"/>
    <w:basedOn w:val="Normal"/>
    <w:link w:val="SubtitleChar"/>
    <w:qFormat/>
    <w:rPr>
      <w:b/>
      <w:bCs/>
      <w:sz w:val="28"/>
      <w:u w:val="single"/>
    </w:rPr>
  </w:style>
  <w:style w:type="character" w:customStyle="1" w:styleId="SubtitleChar">
    <w:name w:val="Subtitle Char"/>
    <w:link w:val="Subtitle"/>
    <w:rPr>
      <w:rFonts w:ascii="Times New Roman" w:eastAsia="Times New Roman" w:hAnsi="Times New Roman" w:cs="Times New Roman"/>
      <w:b/>
      <w:bCs/>
      <w:sz w:val="28"/>
      <w:szCs w:val="24"/>
      <w:u w:val="single"/>
    </w:rPr>
  </w:style>
  <w:style w:type="paragraph" w:styleId="ListParagraph">
    <w:name w:val="List Paragraph"/>
    <w:basedOn w:val="Normal"/>
    <w:uiPriority w:val="34"/>
    <w:qFormat/>
    <w:pPr>
      <w:ind w:left="720"/>
    </w:p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paragraph" w:customStyle="1" w:styleId="body1">
    <w:name w:val="body1"/>
    <w:basedOn w:val="Normal"/>
    <w:pPr>
      <w:spacing w:before="100" w:beforeAutospacing="1" w:after="100" w:afterAutospacing="1"/>
    </w:pPr>
  </w:style>
  <w:style w:type="paragraph" w:customStyle="1" w:styleId="bullet2">
    <w:name w:val="bullet2"/>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FooterChar">
    <w:name w:val="Footer Char"/>
    <w:link w:val="Footer"/>
    <w:uiPriority w:val="99"/>
    <w:rPr>
      <w:rFonts w:ascii="Times New Roman" w:eastAsia="Times New Roman" w:hAnsi="Times New Roman"/>
      <w:sz w:val="24"/>
      <w:szCs w:val="24"/>
    </w:rPr>
  </w:style>
  <w:style w:type="character" w:styleId="HTMLCite">
    <w:name w:val="HTML Cite"/>
    <w:uiPriority w:val="99"/>
    <w:semiHidden/>
    <w:unhideWhenUsed/>
    <w:rPr>
      <w:i/>
      <w:iCs/>
    </w:rPr>
  </w:style>
  <w:style w:type="character" w:styleId="UnresolvedMention">
    <w:name w:val="Unresolved Mention"/>
    <w:uiPriority w:val="99"/>
    <w:semiHidden/>
    <w:unhideWhenUsed/>
    <w:rPr>
      <w:color w:val="605E5C"/>
      <w:shd w:val="clear" w:color="auto" w:fill="E1DFDD"/>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customStyle="1" w:styleId="oarc-word">
    <w:name w:val="oarc-word"/>
  </w:style>
  <w:style w:type="paragraph" w:styleId="NoSpacing">
    <w:name w:val="No Spacing"/>
    <w:uiPriority w:val="1"/>
    <w:qFormat/>
    <w:rPr>
      <w:sz w:val="22"/>
      <w:szCs w:val="22"/>
    </w:rPr>
  </w:style>
  <w:style w:type="paragraph" w:customStyle="1" w:styleId="xmsonormal">
    <w:name w:val="x_msonormal"/>
    <w:basedOn w:val="Normal"/>
    <w:pPr>
      <w:spacing w:before="100" w:beforeAutospacing="1" w:after="100" w:afterAutospacing="1"/>
    </w:pPr>
  </w:style>
  <w:style w:type="paragraph" w:styleId="Revision">
    <w:name w:val="Revision"/>
    <w:hidden/>
    <w:uiPriority w:val="99"/>
    <w:semiHidden/>
    <w:rsid w:val="002F0D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908">
      <w:bodyDiv w:val="1"/>
      <w:marLeft w:val="0"/>
      <w:marRight w:val="0"/>
      <w:marTop w:val="0"/>
      <w:marBottom w:val="0"/>
      <w:divBdr>
        <w:top w:val="none" w:sz="0" w:space="0" w:color="auto"/>
        <w:left w:val="none" w:sz="0" w:space="0" w:color="auto"/>
        <w:bottom w:val="none" w:sz="0" w:space="0" w:color="auto"/>
        <w:right w:val="none" w:sz="0" w:space="0" w:color="auto"/>
      </w:divBdr>
      <w:divsChild>
        <w:div w:id="1294406237">
          <w:marLeft w:val="0"/>
          <w:marRight w:val="0"/>
          <w:marTop w:val="0"/>
          <w:marBottom w:val="0"/>
          <w:divBdr>
            <w:top w:val="none" w:sz="0" w:space="0" w:color="auto"/>
            <w:left w:val="none" w:sz="0" w:space="0" w:color="auto"/>
            <w:bottom w:val="none" w:sz="0" w:space="0" w:color="auto"/>
            <w:right w:val="none" w:sz="0" w:space="0" w:color="auto"/>
          </w:divBdr>
          <w:divsChild>
            <w:div w:id="476845887">
              <w:marLeft w:val="0"/>
              <w:marRight w:val="0"/>
              <w:marTop w:val="0"/>
              <w:marBottom w:val="0"/>
              <w:divBdr>
                <w:top w:val="none" w:sz="0" w:space="0" w:color="auto"/>
                <w:left w:val="none" w:sz="0" w:space="0" w:color="auto"/>
                <w:bottom w:val="none" w:sz="0" w:space="0" w:color="auto"/>
                <w:right w:val="none" w:sz="0" w:space="0" w:color="auto"/>
              </w:divBdr>
              <w:divsChild>
                <w:div w:id="740950310">
                  <w:marLeft w:val="0"/>
                  <w:marRight w:val="0"/>
                  <w:marTop w:val="0"/>
                  <w:marBottom w:val="0"/>
                  <w:divBdr>
                    <w:top w:val="none" w:sz="0" w:space="0" w:color="auto"/>
                    <w:left w:val="none" w:sz="0" w:space="0" w:color="auto"/>
                    <w:bottom w:val="none" w:sz="0" w:space="0" w:color="auto"/>
                    <w:right w:val="none" w:sz="0" w:space="0" w:color="auto"/>
                  </w:divBdr>
                  <w:divsChild>
                    <w:div w:id="371613096">
                      <w:marLeft w:val="0"/>
                      <w:marRight w:val="0"/>
                      <w:marTop w:val="0"/>
                      <w:marBottom w:val="0"/>
                      <w:divBdr>
                        <w:top w:val="none" w:sz="0" w:space="0" w:color="auto"/>
                        <w:left w:val="none" w:sz="0" w:space="0" w:color="auto"/>
                        <w:bottom w:val="none" w:sz="0" w:space="0" w:color="auto"/>
                        <w:right w:val="none" w:sz="0" w:space="0" w:color="auto"/>
                      </w:divBdr>
                      <w:divsChild>
                        <w:div w:id="977687001">
                          <w:marLeft w:val="0"/>
                          <w:marRight w:val="0"/>
                          <w:marTop w:val="0"/>
                          <w:marBottom w:val="0"/>
                          <w:divBdr>
                            <w:top w:val="none" w:sz="0" w:space="0" w:color="auto"/>
                            <w:left w:val="none" w:sz="0" w:space="0" w:color="auto"/>
                            <w:bottom w:val="none" w:sz="0" w:space="0" w:color="auto"/>
                            <w:right w:val="none" w:sz="0" w:space="0" w:color="auto"/>
                          </w:divBdr>
                          <w:divsChild>
                            <w:div w:id="80955659">
                              <w:marLeft w:val="0"/>
                              <w:marRight w:val="0"/>
                              <w:marTop w:val="0"/>
                              <w:marBottom w:val="0"/>
                              <w:divBdr>
                                <w:top w:val="none" w:sz="0" w:space="0" w:color="auto"/>
                                <w:left w:val="none" w:sz="0" w:space="0" w:color="auto"/>
                                <w:bottom w:val="none" w:sz="0" w:space="0" w:color="auto"/>
                                <w:right w:val="none" w:sz="0" w:space="0" w:color="auto"/>
                              </w:divBdr>
                              <w:divsChild>
                                <w:div w:id="527717308">
                                  <w:marLeft w:val="0"/>
                                  <w:marRight w:val="0"/>
                                  <w:marTop w:val="0"/>
                                  <w:marBottom w:val="0"/>
                                  <w:divBdr>
                                    <w:top w:val="none" w:sz="0" w:space="0" w:color="auto"/>
                                    <w:left w:val="none" w:sz="0" w:space="0" w:color="auto"/>
                                    <w:bottom w:val="none" w:sz="0" w:space="0" w:color="auto"/>
                                    <w:right w:val="none" w:sz="0" w:space="0" w:color="auto"/>
                                  </w:divBdr>
                                  <w:divsChild>
                                    <w:div w:id="42994079">
                                      <w:marLeft w:val="0"/>
                                      <w:marRight w:val="0"/>
                                      <w:marTop w:val="0"/>
                                      <w:marBottom w:val="0"/>
                                      <w:divBdr>
                                        <w:top w:val="none" w:sz="0" w:space="0" w:color="auto"/>
                                        <w:left w:val="none" w:sz="0" w:space="0" w:color="auto"/>
                                        <w:bottom w:val="none" w:sz="0" w:space="0" w:color="auto"/>
                                        <w:right w:val="none" w:sz="0" w:space="0" w:color="auto"/>
                                      </w:divBdr>
                                      <w:divsChild>
                                        <w:div w:id="1411659429">
                                          <w:marLeft w:val="0"/>
                                          <w:marRight w:val="0"/>
                                          <w:marTop w:val="0"/>
                                          <w:marBottom w:val="0"/>
                                          <w:divBdr>
                                            <w:top w:val="none" w:sz="0" w:space="0" w:color="auto"/>
                                            <w:left w:val="none" w:sz="0" w:space="0" w:color="auto"/>
                                            <w:bottom w:val="none" w:sz="0" w:space="0" w:color="auto"/>
                                            <w:right w:val="none" w:sz="0" w:space="0" w:color="auto"/>
                                          </w:divBdr>
                                          <w:divsChild>
                                            <w:div w:id="1187519879">
                                              <w:marLeft w:val="0"/>
                                              <w:marRight w:val="0"/>
                                              <w:marTop w:val="0"/>
                                              <w:marBottom w:val="0"/>
                                              <w:divBdr>
                                                <w:top w:val="none" w:sz="0" w:space="0" w:color="auto"/>
                                                <w:left w:val="none" w:sz="0" w:space="0" w:color="auto"/>
                                                <w:bottom w:val="none" w:sz="0" w:space="0" w:color="auto"/>
                                                <w:right w:val="none" w:sz="0" w:space="0" w:color="auto"/>
                                              </w:divBdr>
                                              <w:divsChild>
                                                <w:div w:id="1130975469">
                                                  <w:marLeft w:val="0"/>
                                                  <w:marRight w:val="0"/>
                                                  <w:marTop w:val="0"/>
                                                  <w:marBottom w:val="0"/>
                                                  <w:divBdr>
                                                    <w:top w:val="none" w:sz="0" w:space="0" w:color="auto"/>
                                                    <w:left w:val="none" w:sz="0" w:space="0" w:color="auto"/>
                                                    <w:bottom w:val="none" w:sz="0" w:space="0" w:color="auto"/>
                                                    <w:right w:val="none" w:sz="0" w:space="0" w:color="auto"/>
                                                  </w:divBdr>
                                                  <w:divsChild>
                                                    <w:div w:id="1442148899">
                                                      <w:marLeft w:val="0"/>
                                                      <w:marRight w:val="0"/>
                                                      <w:marTop w:val="0"/>
                                                      <w:marBottom w:val="0"/>
                                                      <w:divBdr>
                                                        <w:top w:val="none" w:sz="0" w:space="0" w:color="auto"/>
                                                        <w:left w:val="none" w:sz="0" w:space="0" w:color="auto"/>
                                                        <w:bottom w:val="none" w:sz="0" w:space="0" w:color="auto"/>
                                                        <w:right w:val="none" w:sz="0" w:space="0" w:color="auto"/>
                                                      </w:divBdr>
                                                      <w:divsChild>
                                                        <w:div w:id="878057379">
                                                          <w:marLeft w:val="0"/>
                                                          <w:marRight w:val="0"/>
                                                          <w:marTop w:val="0"/>
                                                          <w:marBottom w:val="0"/>
                                                          <w:divBdr>
                                                            <w:top w:val="none" w:sz="0" w:space="0" w:color="auto"/>
                                                            <w:left w:val="none" w:sz="0" w:space="0" w:color="auto"/>
                                                            <w:bottom w:val="none" w:sz="0" w:space="0" w:color="auto"/>
                                                            <w:right w:val="none" w:sz="0" w:space="0" w:color="auto"/>
                                                          </w:divBdr>
                                                          <w:divsChild>
                                                            <w:div w:id="611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293080">
      <w:bodyDiv w:val="1"/>
      <w:marLeft w:val="0"/>
      <w:marRight w:val="0"/>
      <w:marTop w:val="0"/>
      <w:marBottom w:val="0"/>
      <w:divBdr>
        <w:top w:val="none" w:sz="0" w:space="0" w:color="auto"/>
        <w:left w:val="none" w:sz="0" w:space="0" w:color="auto"/>
        <w:bottom w:val="none" w:sz="0" w:space="0" w:color="auto"/>
        <w:right w:val="none" w:sz="0" w:space="0" w:color="auto"/>
      </w:divBdr>
    </w:div>
    <w:div w:id="454493861">
      <w:bodyDiv w:val="1"/>
      <w:marLeft w:val="0"/>
      <w:marRight w:val="0"/>
      <w:marTop w:val="0"/>
      <w:marBottom w:val="0"/>
      <w:divBdr>
        <w:top w:val="none" w:sz="0" w:space="0" w:color="auto"/>
        <w:left w:val="none" w:sz="0" w:space="0" w:color="auto"/>
        <w:bottom w:val="none" w:sz="0" w:space="0" w:color="auto"/>
        <w:right w:val="none" w:sz="0" w:space="0" w:color="auto"/>
      </w:divBdr>
      <w:divsChild>
        <w:div w:id="573130070">
          <w:marLeft w:val="0"/>
          <w:marRight w:val="0"/>
          <w:marTop w:val="0"/>
          <w:marBottom w:val="0"/>
          <w:divBdr>
            <w:top w:val="none" w:sz="0" w:space="0" w:color="auto"/>
            <w:left w:val="none" w:sz="0" w:space="0" w:color="auto"/>
            <w:bottom w:val="none" w:sz="0" w:space="0" w:color="auto"/>
            <w:right w:val="none" w:sz="0" w:space="0" w:color="auto"/>
          </w:divBdr>
        </w:div>
      </w:divsChild>
    </w:div>
    <w:div w:id="461534301">
      <w:bodyDiv w:val="1"/>
      <w:marLeft w:val="0"/>
      <w:marRight w:val="0"/>
      <w:marTop w:val="0"/>
      <w:marBottom w:val="0"/>
      <w:divBdr>
        <w:top w:val="none" w:sz="0" w:space="0" w:color="auto"/>
        <w:left w:val="none" w:sz="0" w:space="0" w:color="auto"/>
        <w:bottom w:val="none" w:sz="0" w:space="0" w:color="auto"/>
        <w:right w:val="none" w:sz="0" w:space="0" w:color="auto"/>
      </w:divBdr>
    </w:div>
    <w:div w:id="560018169">
      <w:bodyDiv w:val="1"/>
      <w:marLeft w:val="0"/>
      <w:marRight w:val="0"/>
      <w:marTop w:val="0"/>
      <w:marBottom w:val="0"/>
      <w:divBdr>
        <w:top w:val="none" w:sz="0" w:space="0" w:color="auto"/>
        <w:left w:val="none" w:sz="0" w:space="0" w:color="auto"/>
        <w:bottom w:val="none" w:sz="0" w:space="0" w:color="auto"/>
        <w:right w:val="none" w:sz="0" w:space="0" w:color="auto"/>
      </w:divBdr>
    </w:div>
    <w:div w:id="648746285">
      <w:bodyDiv w:val="1"/>
      <w:marLeft w:val="0"/>
      <w:marRight w:val="0"/>
      <w:marTop w:val="0"/>
      <w:marBottom w:val="0"/>
      <w:divBdr>
        <w:top w:val="none" w:sz="0" w:space="0" w:color="auto"/>
        <w:left w:val="none" w:sz="0" w:space="0" w:color="auto"/>
        <w:bottom w:val="none" w:sz="0" w:space="0" w:color="auto"/>
        <w:right w:val="none" w:sz="0" w:space="0" w:color="auto"/>
      </w:divBdr>
      <w:divsChild>
        <w:div w:id="1309359256">
          <w:marLeft w:val="0"/>
          <w:marRight w:val="0"/>
          <w:marTop w:val="0"/>
          <w:marBottom w:val="0"/>
          <w:divBdr>
            <w:top w:val="none" w:sz="0" w:space="0" w:color="auto"/>
            <w:left w:val="none" w:sz="0" w:space="0" w:color="auto"/>
            <w:bottom w:val="none" w:sz="0" w:space="0" w:color="auto"/>
            <w:right w:val="none" w:sz="0" w:space="0" w:color="auto"/>
          </w:divBdr>
        </w:div>
      </w:divsChild>
    </w:div>
    <w:div w:id="692650356">
      <w:bodyDiv w:val="1"/>
      <w:marLeft w:val="0"/>
      <w:marRight w:val="0"/>
      <w:marTop w:val="0"/>
      <w:marBottom w:val="0"/>
      <w:divBdr>
        <w:top w:val="none" w:sz="0" w:space="0" w:color="auto"/>
        <w:left w:val="none" w:sz="0" w:space="0" w:color="auto"/>
        <w:bottom w:val="none" w:sz="0" w:space="0" w:color="auto"/>
        <w:right w:val="none" w:sz="0" w:space="0" w:color="auto"/>
      </w:divBdr>
      <w:divsChild>
        <w:div w:id="1548838426">
          <w:marLeft w:val="0"/>
          <w:marRight w:val="0"/>
          <w:marTop w:val="0"/>
          <w:marBottom w:val="0"/>
          <w:divBdr>
            <w:top w:val="none" w:sz="0" w:space="0" w:color="auto"/>
            <w:left w:val="none" w:sz="0" w:space="0" w:color="auto"/>
            <w:bottom w:val="none" w:sz="0" w:space="0" w:color="auto"/>
            <w:right w:val="none" w:sz="0" w:space="0" w:color="auto"/>
          </w:divBdr>
          <w:divsChild>
            <w:div w:id="2043823231">
              <w:marLeft w:val="0"/>
              <w:marRight w:val="0"/>
              <w:marTop w:val="0"/>
              <w:marBottom w:val="0"/>
              <w:divBdr>
                <w:top w:val="none" w:sz="0" w:space="0" w:color="auto"/>
                <w:left w:val="none" w:sz="0" w:space="0" w:color="auto"/>
                <w:bottom w:val="none" w:sz="0" w:space="0" w:color="auto"/>
                <w:right w:val="none" w:sz="0" w:space="0" w:color="auto"/>
              </w:divBdr>
              <w:divsChild>
                <w:div w:id="1002584845">
                  <w:marLeft w:val="0"/>
                  <w:marRight w:val="0"/>
                  <w:marTop w:val="0"/>
                  <w:marBottom w:val="0"/>
                  <w:divBdr>
                    <w:top w:val="none" w:sz="0" w:space="0" w:color="auto"/>
                    <w:left w:val="none" w:sz="0" w:space="0" w:color="auto"/>
                    <w:bottom w:val="none" w:sz="0" w:space="0" w:color="auto"/>
                    <w:right w:val="none" w:sz="0" w:space="0" w:color="auto"/>
                  </w:divBdr>
                  <w:divsChild>
                    <w:div w:id="1415280203">
                      <w:marLeft w:val="0"/>
                      <w:marRight w:val="0"/>
                      <w:marTop w:val="0"/>
                      <w:marBottom w:val="0"/>
                      <w:divBdr>
                        <w:top w:val="none" w:sz="0" w:space="0" w:color="auto"/>
                        <w:left w:val="none" w:sz="0" w:space="0" w:color="auto"/>
                        <w:bottom w:val="none" w:sz="0" w:space="0" w:color="auto"/>
                        <w:right w:val="none" w:sz="0" w:space="0" w:color="auto"/>
                      </w:divBdr>
                      <w:divsChild>
                        <w:div w:id="926034722">
                          <w:marLeft w:val="0"/>
                          <w:marRight w:val="0"/>
                          <w:marTop w:val="0"/>
                          <w:marBottom w:val="0"/>
                          <w:divBdr>
                            <w:top w:val="none" w:sz="0" w:space="0" w:color="auto"/>
                            <w:left w:val="none" w:sz="0" w:space="0" w:color="auto"/>
                            <w:bottom w:val="none" w:sz="0" w:space="0" w:color="auto"/>
                            <w:right w:val="none" w:sz="0" w:space="0" w:color="auto"/>
                          </w:divBdr>
                          <w:divsChild>
                            <w:div w:id="1266186693">
                              <w:marLeft w:val="0"/>
                              <w:marRight w:val="0"/>
                              <w:marTop w:val="0"/>
                              <w:marBottom w:val="0"/>
                              <w:divBdr>
                                <w:top w:val="none" w:sz="0" w:space="0" w:color="auto"/>
                                <w:left w:val="none" w:sz="0" w:space="0" w:color="auto"/>
                                <w:bottom w:val="none" w:sz="0" w:space="0" w:color="auto"/>
                                <w:right w:val="none" w:sz="0" w:space="0" w:color="auto"/>
                              </w:divBdr>
                              <w:divsChild>
                                <w:div w:id="498692786">
                                  <w:marLeft w:val="0"/>
                                  <w:marRight w:val="0"/>
                                  <w:marTop w:val="0"/>
                                  <w:marBottom w:val="0"/>
                                  <w:divBdr>
                                    <w:top w:val="none" w:sz="0" w:space="0" w:color="auto"/>
                                    <w:left w:val="none" w:sz="0" w:space="0" w:color="auto"/>
                                    <w:bottom w:val="none" w:sz="0" w:space="0" w:color="auto"/>
                                    <w:right w:val="none" w:sz="0" w:space="0" w:color="auto"/>
                                  </w:divBdr>
                                  <w:divsChild>
                                    <w:div w:id="1933082267">
                                      <w:marLeft w:val="0"/>
                                      <w:marRight w:val="0"/>
                                      <w:marTop w:val="0"/>
                                      <w:marBottom w:val="0"/>
                                      <w:divBdr>
                                        <w:top w:val="none" w:sz="0" w:space="0" w:color="auto"/>
                                        <w:left w:val="none" w:sz="0" w:space="0" w:color="auto"/>
                                        <w:bottom w:val="none" w:sz="0" w:space="0" w:color="auto"/>
                                        <w:right w:val="none" w:sz="0" w:space="0" w:color="auto"/>
                                      </w:divBdr>
                                      <w:divsChild>
                                        <w:div w:id="1751465017">
                                          <w:marLeft w:val="0"/>
                                          <w:marRight w:val="0"/>
                                          <w:marTop w:val="0"/>
                                          <w:marBottom w:val="0"/>
                                          <w:divBdr>
                                            <w:top w:val="none" w:sz="0" w:space="0" w:color="auto"/>
                                            <w:left w:val="none" w:sz="0" w:space="0" w:color="auto"/>
                                            <w:bottom w:val="none" w:sz="0" w:space="0" w:color="auto"/>
                                            <w:right w:val="none" w:sz="0" w:space="0" w:color="auto"/>
                                          </w:divBdr>
                                          <w:divsChild>
                                            <w:div w:id="1288201392">
                                              <w:marLeft w:val="0"/>
                                              <w:marRight w:val="0"/>
                                              <w:marTop w:val="0"/>
                                              <w:marBottom w:val="0"/>
                                              <w:divBdr>
                                                <w:top w:val="none" w:sz="0" w:space="0" w:color="auto"/>
                                                <w:left w:val="none" w:sz="0" w:space="0" w:color="auto"/>
                                                <w:bottom w:val="none" w:sz="0" w:space="0" w:color="auto"/>
                                                <w:right w:val="none" w:sz="0" w:space="0" w:color="auto"/>
                                              </w:divBdr>
                                              <w:divsChild>
                                                <w:div w:id="465974684">
                                                  <w:marLeft w:val="0"/>
                                                  <w:marRight w:val="0"/>
                                                  <w:marTop w:val="0"/>
                                                  <w:marBottom w:val="0"/>
                                                  <w:divBdr>
                                                    <w:top w:val="none" w:sz="0" w:space="0" w:color="auto"/>
                                                    <w:left w:val="none" w:sz="0" w:space="0" w:color="auto"/>
                                                    <w:bottom w:val="none" w:sz="0" w:space="0" w:color="auto"/>
                                                    <w:right w:val="none" w:sz="0" w:space="0" w:color="auto"/>
                                                  </w:divBdr>
                                                  <w:divsChild>
                                                    <w:div w:id="625621480">
                                                      <w:marLeft w:val="0"/>
                                                      <w:marRight w:val="0"/>
                                                      <w:marTop w:val="0"/>
                                                      <w:marBottom w:val="0"/>
                                                      <w:divBdr>
                                                        <w:top w:val="none" w:sz="0" w:space="0" w:color="auto"/>
                                                        <w:left w:val="none" w:sz="0" w:space="0" w:color="auto"/>
                                                        <w:bottom w:val="none" w:sz="0" w:space="0" w:color="auto"/>
                                                        <w:right w:val="none" w:sz="0" w:space="0" w:color="auto"/>
                                                      </w:divBdr>
                                                      <w:divsChild>
                                                        <w:div w:id="1941986892">
                                                          <w:marLeft w:val="0"/>
                                                          <w:marRight w:val="0"/>
                                                          <w:marTop w:val="0"/>
                                                          <w:marBottom w:val="0"/>
                                                          <w:divBdr>
                                                            <w:top w:val="none" w:sz="0" w:space="0" w:color="auto"/>
                                                            <w:left w:val="none" w:sz="0" w:space="0" w:color="auto"/>
                                                            <w:bottom w:val="none" w:sz="0" w:space="0" w:color="auto"/>
                                                            <w:right w:val="none" w:sz="0" w:space="0" w:color="auto"/>
                                                          </w:divBdr>
                                                          <w:divsChild>
                                                            <w:div w:id="381944094">
                                                              <w:marLeft w:val="0"/>
                                                              <w:marRight w:val="0"/>
                                                              <w:marTop w:val="0"/>
                                                              <w:marBottom w:val="0"/>
                                                              <w:divBdr>
                                                                <w:top w:val="none" w:sz="0" w:space="0" w:color="auto"/>
                                                                <w:left w:val="none" w:sz="0" w:space="0" w:color="auto"/>
                                                                <w:bottom w:val="none" w:sz="0" w:space="0" w:color="auto"/>
                                                                <w:right w:val="none" w:sz="0" w:space="0" w:color="auto"/>
                                                              </w:divBdr>
                                                            </w:div>
                                                            <w:div w:id="18849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5270146">
      <w:bodyDiv w:val="1"/>
      <w:marLeft w:val="0"/>
      <w:marRight w:val="0"/>
      <w:marTop w:val="0"/>
      <w:marBottom w:val="0"/>
      <w:divBdr>
        <w:top w:val="none" w:sz="0" w:space="0" w:color="auto"/>
        <w:left w:val="none" w:sz="0" w:space="0" w:color="auto"/>
        <w:bottom w:val="none" w:sz="0" w:space="0" w:color="auto"/>
        <w:right w:val="none" w:sz="0" w:space="0" w:color="auto"/>
      </w:divBdr>
    </w:div>
    <w:div w:id="916593592">
      <w:bodyDiv w:val="1"/>
      <w:marLeft w:val="0"/>
      <w:marRight w:val="0"/>
      <w:marTop w:val="0"/>
      <w:marBottom w:val="0"/>
      <w:divBdr>
        <w:top w:val="none" w:sz="0" w:space="0" w:color="auto"/>
        <w:left w:val="none" w:sz="0" w:space="0" w:color="auto"/>
        <w:bottom w:val="none" w:sz="0" w:space="0" w:color="auto"/>
        <w:right w:val="none" w:sz="0" w:space="0" w:color="auto"/>
      </w:divBdr>
    </w:div>
    <w:div w:id="9525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sem.org" TargetMode="External"/><Relationship Id="rId18" Type="http://schemas.openxmlformats.org/officeDocument/2006/relationships/image" Target="media/image4.wmf"/><Relationship Id="rId26" Type="http://schemas.openxmlformats.org/officeDocument/2006/relationships/hyperlink" Target="http://www.jcsd.org" TargetMode="External"/><Relationship Id="rId39" Type="http://schemas.openxmlformats.org/officeDocument/2006/relationships/hyperlink" Target="http://www.caastlc.org" TargetMode="External"/><Relationship Id="rId21" Type="http://schemas.openxmlformats.org/officeDocument/2006/relationships/hyperlink" Target="http://www.stlcitycircuitcourt.com" TargetMode="External"/><Relationship Id="rId34" Type="http://schemas.openxmlformats.org/officeDocument/2006/relationships/hyperlink" Target="http://www.lsem.org" TargetMode="External"/><Relationship Id="rId42" Type="http://schemas.openxmlformats.org/officeDocument/2006/relationships/hyperlink" Target="https://www.ulstl.com/"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www.slh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ccmo.org/1421/Sheriff" TargetMode="External"/><Relationship Id="rId32" Type="http://schemas.openxmlformats.org/officeDocument/2006/relationships/hyperlink" Target="http://www.necac.org" TargetMode="External"/><Relationship Id="rId37" Type="http://schemas.openxmlformats.org/officeDocument/2006/relationships/hyperlink" Target="http://www.mobar.org/lrs/clients.htm" TargetMode="External"/><Relationship Id="rId40" Type="http://schemas.openxmlformats.org/officeDocument/2006/relationships/hyperlink" Target="http://www.mercy.net/practice/mercy-neighborhood-ministry/resources"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stlouisco.com/circuitcourt/" TargetMode="External"/><Relationship Id="rId28" Type="http://schemas.openxmlformats.org/officeDocument/2006/relationships/hyperlink" Target="http://www.haslc.org" TargetMode="External"/><Relationship Id="rId36" Type="http://schemas.openxmlformats.org/officeDocument/2006/relationships/hyperlink" Target="http://www.bamsl.org" TargetMode="Externa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hyperlink" Target="mailto:necac@necac.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p.stlcountycourts.com/sheriffs-office/" TargetMode="External"/><Relationship Id="rId27" Type="http://schemas.openxmlformats.org/officeDocument/2006/relationships/hyperlink" Target="http://www.jeffcomo.org" TargetMode="External"/><Relationship Id="rId30" Type="http://schemas.openxmlformats.org/officeDocument/2006/relationships/hyperlink" Target="https://www.stcharlescitymo.gov/313/Local-Housing-Authority" TargetMode="External"/><Relationship Id="rId35" Type="http://schemas.openxmlformats.org/officeDocument/2006/relationships/hyperlink" Target="http://www.lsmo.org" TargetMode="External"/><Relationship Id="rId43" Type="http://schemas.openxmlformats.org/officeDocument/2006/relationships/fontTable" Target="fontTable.xml"/><Relationship Id="rId8" Type="http://schemas.openxmlformats.org/officeDocument/2006/relationships/hyperlink" Target="https://www.courts.mo.gov/casenet/base/welcome.do"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www.sccmo.org" TargetMode="External"/><Relationship Id="rId33" Type="http://schemas.openxmlformats.org/officeDocument/2006/relationships/hyperlink" Target="http://www.jfcac.org" TargetMode="External"/><Relationship Id="rId38" Type="http://schemas.openxmlformats.org/officeDocument/2006/relationships/hyperlink" Target="http://www.211Helps.org" TargetMode="External"/><Relationship Id="rId46" Type="http://schemas.openxmlformats.org/officeDocument/2006/relationships/customXml" Target="../customXml/item3.xml"/><Relationship Id="rId20" Type="http://schemas.openxmlformats.org/officeDocument/2006/relationships/hyperlink" Target="http://www.stlouis.missouri.org/citygov/sheriff/" TargetMode="External"/><Relationship Id="rId41" Type="http://schemas.openxmlformats.org/officeDocument/2006/relationships/hyperlink" Target="http://pcacstl.or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44A84E23759B4B87F3709C73402C4A" ma:contentTypeVersion="15" ma:contentTypeDescription="Create a new document." ma:contentTypeScope="" ma:versionID="f1ceda0fd915b41467d37fc25cfee600">
  <xsd:schema xmlns:xsd="http://www.w3.org/2001/XMLSchema" xmlns:xs="http://www.w3.org/2001/XMLSchema" xmlns:p="http://schemas.microsoft.com/office/2006/metadata/properties" xmlns:ns2="7562f8c3-e17b-4183-af27-c0ef091db4fe" xmlns:ns3="15335165-7242-4578-b7f0-21dda5d4421e" targetNamespace="http://schemas.microsoft.com/office/2006/metadata/properties" ma:root="true" ma:fieldsID="0c78541179d7148cb8c3e66960ef4b0d" ns2:_="" ns3:_="">
    <xsd:import namespace="7562f8c3-e17b-4183-af27-c0ef091db4fe"/>
    <xsd:import namespace="15335165-7242-4578-b7f0-21dda5d442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2f8c3-e17b-4183-af27-c0ef091db4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0c4fbe-de6a-4af7-9551-969827036b2f}" ma:internalName="TaxCatchAll" ma:showField="CatchAllData" ma:web="7562f8c3-e17b-4183-af27-c0ef091db4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35165-7242-4578-b7f0-21dda5d442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e3ba12b-dd48-4719-84b6-8692768ccf0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335165-7242-4578-b7f0-21dda5d4421e">
      <Terms xmlns="http://schemas.microsoft.com/office/infopath/2007/PartnerControls"/>
    </lcf76f155ced4ddcb4097134ff3c332f>
    <TaxCatchAll xmlns="7562f8c3-e17b-4183-af27-c0ef091db4fe" xsi:nil="true"/>
  </documentManagement>
</p:properties>
</file>

<file path=customXml/itemProps1.xml><?xml version="1.0" encoding="utf-8"?>
<ds:datastoreItem xmlns:ds="http://schemas.openxmlformats.org/officeDocument/2006/customXml" ds:itemID="{8BB7F766-2D65-40A7-805B-FFACEE159074}">
  <ds:schemaRefs>
    <ds:schemaRef ds:uri="http://schemas.openxmlformats.org/officeDocument/2006/bibliography"/>
  </ds:schemaRefs>
</ds:datastoreItem>
</file>

<file path=customXml/itemProps2.xml><?xml version="1.0" encoding="utf-8"?>
<ds:datastoreItem xmlns:ds="http://schemas.openxmlformats.org/officeDocument/2006/customXml" ds:itemID="{4AF5F9E4-1CD7-4F65-8D64-89032021D9FC}"/>
</file>

<file path=customXml/itemProps3.xml><?xml version="1.0" encoding="utf-8"?>
<ds:datastoreItem xmlns:ds="http://schemas.openxmlformats.org/officeDocument/2006/customXml" ds:itemID="{D974C4D7-A97D-4A48-80E7-F38F987CF7C0}"/>
</file>

<file path=customXml/itemProps4.xml><?xml version="1.0" encoding="utf-8"?>
<ds:datastoreItem xmlns:ds="http://schemas.openxmlformats.org/officeDocument/2006/customXml" ds:itemID="{1C2DE4B0-E598-4A81-96A2-C4576B32E6D4}"/>
</file>

<file path=docProps/app.xml><?xml version="1.0" encoding="utf-8"?>
<Properties xmlns="http://schemas.openxmlformats.org/officeDocument/2006/extended-properties" xmlns:vt="http://schemas.openxmlformats.org/officeDocument/2006/docPropsVTypes">
  <Template>Normal</Template>
  <TotalTime>1</TotalTime>
  <Pages>38</Pages>
  <Words>13904</Words>
  <Characters>79253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Preface</vt:lpstr>
    </vt:vector>
  </TitlesOfParts>
  <Company>Administrator</Company>
  <LinksUpToDate>false</LinksUpToDate>
  <CharactersWithSpaces>92972</CharactersWithSpaces>
  <SharedDoc>false</SharedDoc>
  <HLinks>
    <vt:vector size="150" baseType="variant">
      <vt:variant>
        <vt:i4>4063268</vt:i4>
      </vt:variant>
      <vt:variant>
        <vt:i4>72</vt:i4>
      </vt:variant>
      <vt:variant>
        <vt:i4>0</vt:i4>
      </vt:variant>
      <vt:variant>
        <vt:i4>5</vt:i4>
      </vt:variant>
      <vt:variant>
        <vt:lpwstr>https://www.ulstl.com/</vt:lpwstr>
      </vt:variant>
      <vt:variant>
        <vt:lpwstr/>
      </vt:variant>
      <vt:variant>
        <vt:i4>983053</vt:i4>
      </vt:variant>
      <vt:variant>
        <vt:i4>69</vt:i4>
      </vt:variant>
      <vt:variant>
        <vt:i4>0</vt:i4>
      </vt:variant>
      <vt:variant>
        <vt:i4>5</vt:i4>
      </vt:variant>
      <vt:variant>
        <vt:lpwstr>http://pcacstl.org/services/</vt:lpwstr>
      </vt:variant>
      <vt:variant>
        <vt:lpwstr/>
      </vt:variant>
      <vt:variant>
        <vt:i4>8126585</vt:i4>
      </vt:variant>
      <vt:variant>
        <vt:i4>66</vt:i4>
      </vt:variant>
      <vt:variant>
        <vt:i4>0</vt:i4>
      </vt:variant>
      <vt:variant>
        <vt:i4>5</vt:i4>
      </vt:variant>
      <vt:variant>
        <vt:lpwstr>http://www.mercy.net/practice/mercy-neighborhood-ministry/resources</vt:lpwstr>
      </vt:variant>
      <vt:variant>
        <vt:lpwstr/>
      </vt:variant>
      <vt:variant>
        <vt:i4>3539058</vt:i4>
      </vt:variant>
      <vt:variant>
        <vt:i4>63</vt:i4>
      </vt:variant>
      <vt:variant>
        <vt:i4>0</vt:i4>
      </vt:variant>
      <vt:variant>
        <vt:i4>5</vt:i4>
      </vt:variant>
      <vt:variant>
        <vt:lpwstr>http://www.caastlc.org/</vt:lpwstr>
      </vt:variant>
      <vt:variant>
        <vt:lpwstr/>
      </vt:variant>
      <vt:variant>
        <vt:i4>5111838</vt:i4>
      </vt:variant>
      <vt:variant>
        <vt:i4>60</vt:i4>
      </vt:variant>
      <vt:variant>
        <vt:i4>0</vt:i4>
      </vt:variant>
      <vt:variant>
        <vt:i4>5</vt:i4>
      </vt:variant>
      <vt:variant>
        <vt:lpwstr>http://www.211helps.org/</vt:lpwstr>
      </vt:variant>
      <vt:variant>
        <vt:lpwstr/>
      </vt:variant>
      <vt:variant>
        <vt:i4>5439575</vt:i4>
      </vt:variant>
      <vt:variant>
        <vt:i4>57</vt:i4>
      </vt:variant>
      <vt:variant>
        <vt:i4>0</vt:i4>
      </vt:variant>
      <vt:variant>
        <vt:i4>5</vt:i4>
      </vt:variant>
      <vt:variant>
        <vt:lpwstr>http://www.mobar.org/lrs/clients.htm</vt:lpwstr>
      </vt:variant>
      <vt:variant>
        <vt:lpwstr/>
      </vt:variant>
      <vt:variant>
        <vt:i4>4194334</vt:i4>
      </vt:variant>
      <vt:variant>
        <vt:i4>54</vt:i4>
      </vt:variant>
      <vt:variant>
        <vt:i4>0</vt:i4>
      </vt:variant>
      <vt:variant>
        <vt:i4>5</vt:i4>
      </vt:variant>
      <vt:variant>
        <vt:lpwstr>http://www.bamsl.org/</vt:lpwstr>
      </vt:variant>
      <vt:variant>
        <vt:lpwstr/>
      </vt:variant>
      <vt:variant>
        <vt:i4>5832772</vt:i4>
      </vt:variant>
      <vt:variant>
        <vt:i4>51</vt:i4>
      </vt:variant>
      <vt:variant>
        <vt:i4>0</vt:i4>
      </vt:variant>
      <vt:variant>
        <vt:i4>5</vt:i4>
      </vt:variant>
      <vt:variant>
        <vt:lpwstr>http://www.lsmo.org/</vt:lpwstr>
      </vt:variant>
      <vt:variant>
        <vt:lpwstr/>
      </vt:variant>
      <vt:variant>
        <vt:i4>5308486</vt:i4>
      </vt:variant>
      <vt:variant>
        <vt:i4>48</vt:i4>
      </vt:variant>
      <vt:variant>
        <vt:i4>0</vt:i4>
      </vt:variant>
      <vt:variant>
        <vt:i4>5</vt:i4>
      </vt:variant>
      <vt:variant>
        <vt:lpwstr>http://www.lsem.org/</vt:lpwstr>
      </vt:variant>
      <vt:variant>
        <vt:lpwstr/>
      </vt:variant>
      <vt:variant>
        <vt:i4>4784139</vt:i4>
      </vt:variant>
      <vt:variant>
        <vt:i4>45</vt:i4>
      </vt:variant>
      <vt:variant>
        <vt:i4>0</vt:i4>
      </vt:variant>
      <vt:variant>
        <vt:i4>5</vt:i4>
      </vt:variant>
      <vt:variant>
        <vt:lpwstr>http://www.jfcac.org/</vt:lpwstr>
      </vt:variant>
      <vt:variant>
        <vt:lpwstr/>
      </vt:variant>
      <vt:variant>
        <vt:i4>5046280</vt:i4>
      </vt:variant>
      <vt:variant>
        <vt:i4>42</vt:i4>
      </vt:variant>
      <vt:variant>
        <vt:i4>0</vt:i4>
      </vt:variant>
      <vt:variant>
        <vt:i4>5</vt:i4>
      </vt:variant>
      <vt:variant>
        <vt:lpwstr>http://www.necac.org/</vt:lpwstr>
      </vt:variant>
      <vt:variant>
        <vt:lpwstr/>
      </vt:variant>
      <vt:variant>
        <vt:i4>6946902</vt:i4>
      </vt:variant>
      <vt:variant>
        <vt:i4>39</vt:i4>
      </vt:variant>
      <vt:variant>
        <vt:i4>0</vt:i4>
      </vt:variant>
      <vt:variant>
        <vt:i4>5</vt:i4>
      </vt:variant>
      <vt:variant>
        <vt:lpwstr>mailto:necac@necac.org</vt:lpwstr>
      </vt:variant>
      <vt:variant>
        <vt:lpwstr/>
      </vt:variant>
      <vt:variant>
        <vt:i4>3014691</vt:i4>
      </vt:variant>
      <vt:variant>
        <vt:i4>36</vt:i4>
      </vt:variant>
      <vt:variant>
        <vt:i4>0</vt:i4>
      </vt:variant>
      <vt:variant>
        <vt:i4>5</vt:i4>
      </vt:variant>
      <vt:variant>
        <vt:lpwstr>https://www.stcharlescitymo.gov/313/Local-Housing-Authority</vt:lpwstr>
      </vt:variant>
      <vt:variant>
        <vt:lpwstr/>
      </vt:variant>
      <vt:variant>
        <vt:i4>4390997</vt:i4>
      </vt:variant>
      <vt:variant>
        <vt:i4>33</vt:i4>
      </vt:variant>
      <vt:variant>
        <vt:i4>0</vt:i4>
      </vt:variant>
      <vt:variant>
        <vt:i4>5</vt:i4>
      </vt:variant>
      <vt:variant>
        <vt:lpwstr>http://www.slha.org/</vt:lpwstr>
      </vt:variant>
      <vt:variant>
        <vt:lpwstr/>
      </vt:variant>
      <vt:variant>
        <vt:i4>5963777</vt:i4>
      </vt:variant>
      <vt:variant>
        <vt:i4>30</vt:i4>
      </vt:variant>
      <vt:variant>
        <vt:i4>0</vt:i4>
      </vt:variant>
      <vt:variant>
        <vt:i4>5</vt:i4>
      </vt:variant>
      <vt:variant>
        <vt:lpwstr>http://www.haslc.org/</vt:lpwstr>
      </vt:variant>
      <vt:variant>
        <vt:lpwstr/>
      </vt:variant>
      <vt:variant>
        <vt:i4>5898331</vt:i4>
      </vt:variant>
      <vt:variant>
        <vt:i4>27</vt:i4>
      </vt:variant>
      <vt:variant>
        <vt:i4>0</vt:i4>
      </vt:variant>
      <vt:variant>
        <vt:i4>5</vt:i4>
      </vt:variant>
      <vt:variant>
        <vt:lpwstr>http://www.jeffcomo.org/</vt:lpwstr>
      </vt:variant>
      <vt:variant>
        <vt:lpwstr/>
      </vt:variant>
      <vt:variant>
        <vt:i4>4259935</vt:i4>
      </vt:variant>
      <vt:variant>
        <vt:i4>24</vt:i4>
      </vt:variant>
      <vt:variant>
        <vt:i4>0</vt:i4>
      </vt:variant>
      <vt:variant>
        <vt:i4>5</vt:i4>
      </vt:variant>
      <vt:variant>
        <vt:lpwstr>http://www.jcsd.org/</vt:lpwstr>
      </vt:variant>
      <vt:variant>
        <vt:lpwstr/>
      </vt:variant>
      <vt:variant>
        <vt:i4>6029314</vt:i4>
      </vt:variant>
      <vt:variant>
        <vt:i4>21</vt:i4>
      </vt:variant>
      <vt:variant>
        <vt:i4>0</vt:i4>
      </vt:variant>
      <vt:variant>
        <vt:i4>5</vt:i4>
      </vt:variant>
      <vt:variant>
        <vt:lpwstr>http://www.sccmo.org/</vt:lpwstr>
      </vt:variant>
      <vt:variant>
        <vt:lpwstr/>
      </vt:variant>
      <vt:variant>
        <vt:i4>786519</vt:i4>
      </vt:variant>
      <vt:variant>
        <vt:i4>18</vt:i4>
      </vt:variant>
      <vt:variant>
        <vt:i4>0</vt:i4>
      </vt:variant>
      <vt:variant>
        <vt:i4>5</vt:i4>
      </vt:variant>
      <vt:variant>
        <vt:lpwstr>http://www.sccmo.org/1421/Sheriff</vt:lpwstr>
      </vt:variant>
      <vt:variant>
        <vt:lpwstr/>
      </vt:variant>
      <vt:variant>
        <vt:i4>7405614</vt:i4>
      </vt:variant>
      <vt:variant>
        <vt:i4>15</vt:i4>
      </vt:variant>
      <vt:variant>
        <vt:i4>0</vt:i4>
      </vt:variant>
      <vt:variant>
        <vt:i4>5</vt:i4>
      </vt:variant>
      <vt:variant>
        <vt:lpwstr>http://www.stlouisco.com/circuitcourt/</vt:lpwstr>
      </vt:variant>
      <vt:variant>
        <vt:lpwstr/>
      </vt:variant>
      <vt:variant>
        <vt:i4>3670118</vt:i4>
      </vt:variant>
      <vt:variant>
        <vt:i4>12</vt:i4>
      </vt:variant>
      <vt:variant>
        <vt:i4>0</vt:i4>
      </vt:variant>
      <vt:variant>
        <vt:i4>5</vt:i4>
      </vt:variant>
      <vt:variant>
        <vt:lpwstr>https://wp.stlcountycourts.com/sheriffs-office/</vt:lpwstr>
      </vt:variant>
      <vt:variant>
        <vt:lpwstr/>
      </vt:variant>
      <vt:variant>
        <vt:i4>2818175</vt:i4>
      </vt:variant>
      <vt:variant>
        <vt:i4>9</vt:i4>
      </vt:variant>
      <vt:variant>
        <vt:i4>0</vt:i4>
      </vt:variant>
      <vt:variant>
        <vt:i4>5</vt:i4>
      </vt:variant>
      <vt:variant>
        <vt:lpwstr>http://www.stlcitycircuitcourt.com/</vt:lpwstr>
      </vt:variant>
      <vt:variant>
        <vt:lpwstr/>
      </vt:variant>
      <vt:variant>
        <vt:i4>4259869</vt:i4>
      </vt:variant>
      <vt:variant>
        <vt:i4>6</vt:i4>
      </vt:variant>
      <vt:variant>
        <vt:i4>0</vt:i4>
      </vt:variant>
      <vt:variant>
        <vt:i4>5</vt:i4>
      </vt:variant>
      <vt:variant>
        <vt:lpwstr>http://www.stlouis.missouri.org/citygov/sheriff/</vt:lpwstr>
      </vt:variant>
      <vt:variant>
        <vt:lpwstr/>
      </vt:variant>
      <vt:variant>
        <vt:i4>5308486</vt:i4>
      </vt:variant>
      <vt:variant>
        <vt:i4>3</vt:i4>
      </vt:variant>
      <vt:variant>
        <vt:i4>0</vt:i4>
      </vt:variant>
      <vt:variant>
        <vt:i4>5</vt:i4>
      </vt:variant>
      <vt:variant>
        <vt:lpwstr>http://www.lsem.org/</vt:lpwstr>
      </vt:variant>
      <vt:variant>
        <vt:lpwstr/>
      </vt:variant>
      <vt:variant>
        <vt:i4>1703939</vt:i4>
      </vt:variant>
      <vt:variant>
        <vt:i4>0</vt:i4>
      </vt:variant>
      <vt:variant>
        <vt:i4>0</vt:i4>
      </vt:variant>
      <vt:variant>
        <vt:i4>5</vt:i4>
      </vt:variant>
      <vt:variant>
        <vt:lpwstr>https://www.courts.mo.gov/casenet/base/welcome.do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chris</dc:creator>
  <cp:keywords/>
  <cp:lastModifiedBy>Lawson, Terry L.</cp:lastModifiedBy>
  <cp:revision>2</cp:revision>
  <cp:lastPrinted>2020-08-13T23:24:00Z</cp:lastPrinted>
  <dcterms:created xsi:type="dcterms:W3CDTF">2022-06-16T16:22:00Z</dcterms:created>
  <dcterms:modified xsi:type="dcterms:W3CDTF">2022-06-16T16:22:00Z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0x0101009044A84E23759B4B87F3709C73402C4A</vt:lpwstr>
  </property>
</Properties>
</file>