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92355" w14:textId="2ED6F8BF" w:rsidR="00B665F3" w:rsidRPr="009A621E" w:rsidRDefault="00B665F3" w:rsidP="00B665F3">
      <w:pPr>
        <w:rPr>
          <w:lang w:val="nl-BE"/>
        </w:rPr>
      </w:pPr>
      <w:r>
        <w:fldChar w:fldCharType="begin"/>
      </w:r>
      <w:r w:rsidRPr="009A621E">
        <w:rPr>
          <w:lang w:val="nl-BE"/>
        </w:rPr>
        <w:instrText xml:space="preserve"> HYPERLINK "https://smart.flanders.be/over" </w:instrText>
      </w:r>
      <w:r>
        <w:fldChar w:fldCharType="separate"/>
      </w:r>
      <w:r w:rsidRPr="009A621E">
        <w:rPr>
          <w:rStyle w:val="Hyperlink"/>
          <w:lang w:val="nl-BE"/>
        </w:rPr>
        <w:t>https://smart.flanders.be/over</w:t>
      </w:r>
      <w:r>
        <w:rPr>
          <w:rStyle w:val="Hyperlink"/>
        </w:rPr>
        <w:fldChar w:fldCharType="end"/>
      </w:r>
      <w:r w:rsidR="00782095" w:rsidRPr="009A621E">
        <w:rPr>
          <w:rStyle w:val="Hyperlink"/>
          <w:lang w:val="nl-BE"/>
        </w:rPr>
        <w:t xml:space="preserve"> (</w:t>
      </w:r>
      <w:r w:rsidR="00782095">
        <w:rPr>
          <w:rStyle w:val="Hyperlink"/>
          <w:lang w:val="nl-BE"/>
        </w:rPr>
        <w:t xml:space="preserve">toegevoegd op </w:t>
      </w:r>
      <w:proofErr w:type="spellStart"/>
      <w:r w:rsidR="00782095">
        <w:rPr>
          <w:rStyle w:val="Hyperlink"/>
          <w:lang w:val="nl-BE"/>
        </w:rPr>
        <w:t>github</w:t>
      </w:r>
      <w:proofErr w:type="spellEnd"/>
      <w:r w:rsidR="00782095">
        <w:rPr>
          <w:rStyle w:val="Hyperlink"/>
          <w:lang w:val="nl-BE"/>
        </w:rPr>
        <w:t xml:space="preserve"> 18/03/2022</w:t>
      </w:r>
      <w:r w:rsidR="005B4FC0">
        <w:rPr>
          <w:rStyle w:val="Hyperlink"/>
          <w:lang w:val="nl-BE"/>
        </w:rPr>
        <w:t xml:space="preserve"> (1)</w:t>
      </w:r>
      <w:r w:rsidR="00782095">
        <w:rPr>
          <w:rStyle w:val="Hyperlink"/>
          <w:lang w:val="nl-BE"/>
        </w:rPr>
        <w:t>)</w:t>
      </w:r>
    </w:p>
    <w:p w14:paraId="01FD58E3" w14:textId="4E7C95EA" w:rsidR="00B665F3" w:rsidRDefault="00B665F3" w:rsidP="00B665F3">
      <w:r>
        <w:t xml:space="preserve">Over Smart </w:t>
      </w:r>
      <w:proofErr w:type="spellStart"/>
      <w:r>
        <w:t>Flanders</w:t>
      </w:r>
      <w:proofErr w:type="spellEnd"/>
    </w:p>
    <w:p w14:paraId="6F47AA3E" w14:textId="65962CB0" w:rsidR="00B665F3" w:rsidRDefault="00B665F3" w:rsidP="00B665F3">
      <w:r>
        <w:t>Een ondersteuningsprogramma van de Vlaamse Overheid voor de digitale transitie van lokale overheden naar slimme steden</w:t>
      </w:r>
    </w:p>
    <w:p w14:paraId="2B5B0C0E" w14:textId="77777777" w:rsidR="00B665F3" w:rsidRDefault="00B665F3" w:rsidP="00B665F3"/>
    <w:p w14:paraId="5EEA457C" w14:textId="77777777" w:rsidR="00B665F3" w:rsidRDefault="00B665F3" w:rsidP="009A621E">
      <w:pPr>
        <w:spacing w:line="240" w:lineRule="auto"/>
        <w:jc w:val="both"/>
      </w:pPr>
      <w:r>
        <w:t xml:space="preserve">In een slimme stad werken burgers, ondernemingen, lokale besturen en onderzoeksinstellingen samen aan efficiëntere en </w:t>
      </w:r>
      <w:del w:id="0" w:author="Hannes, Suze" w:date="2022-03-14T09:38:00Z">
        <w:r w:rsidDel="00A16F2E">
          <w:delText xml:space="preserve">meer </w:delText>
        </w:r>
      </w:del>
      <w:r>
        <w:t>effectieve</w:t>
      </w:r>
      <w:ins w:id="1" w:author="Hannes, Suze" w:date="2022-03-14T09:38:00Z">
        <w:r>
          <w:t>re</w:t>
        </w:r>
      </w:ins>
      <w:r>
        <w:t xml:space="preserve"> oplossingen voor stedelijke uitdagingen. Ze zoeken naar innovatieve oplossingen zonder de lokale context en de eigenheid van de stad uit het oog te verliezen</w:t>
      </w:r>
      <w:ins w:id="2" w:author="Hannes, Suze" w:date="2022-03-14T15:35:00Z">
        <w:r>
          <w:t xml:space="preserve">. </w:t>
        </w:r>
      </w:ins>
      <w:r>
        <w:t>Een slimme stad zet technologie in om de leefbaarheid van de stad te verhogen</w:t>
      </w:r>
      <w:del w:id="3" w:author="Hannes, Suze" w:date="2022-03-14T09:45:00Z">
        <w:r w:rsidDel="00190496">
          <w:delText>, maar de</w:delText>
        </w:r>
      </w:del>
      <w:ins w:id="4" w:author="Hannes, Suze" w:date="2022-03-14T09:45:00Z">
        <w:r>
          <w:t>. De</w:t>
        </w:r>
      </w:ins>
      <w:r>
        <w:t xml:space="preserve"> inzet van technologie </w:t>
      </w:r>
      <w:del w:id="5" w:author="Hannes, Suze" w:date="2022-03-14T09:45:00Z">
        <w:r w:rsidDel="00190496">
          <w:delText xml:space="preserve">is </w:delText>
        </w:r>
      </w:del>
      <w:ins w:id="6" w:author="Hannes, Suze" w:date="2022-03-14T09:45:00Z">
        <w:r>
          <w:t>mag echter</w:t>
        </w:r>
        <w:r>
          <w:t xml:space="preserve"> </w:t>
        </w:r>
      </w:ins>
      <w:r>
        <w:t>geen doel op zich</w:t>
      </w:r>
      <w:ins w:id="7" w:author="Hannes, Suze" w:date="2022-03-14T09:45:00Z">
        <w:r>
          <w:t xml:space="preserve"> zijn</w:t>
        </w:r>
      </w:ins>
      <w:r>
        <w:t>. Het is enkel nuttig als die technologie het leven van de stedelingen verbetert en bevordert.</w:t>
      </w:r>
    </w:p>
    <w:p w14:paraId="5C787C10" w14:textId="77777777" w:rsidR="00B665F3" w:rsidRDefault="00B665F3" w:rsidP="00B665F3"/>
    <w:p w14:paraId="153C5FBC" w14:textId="77777777" w:rsidR="00B665F3" w:rsidRDefault="00B665F3" w:rsidP="00B665F3">
      <w:r>
        <w:t>De Vlaamse Regering wil dat Vlaanderen de slimme regio bij uitstek wordt in Europa. Dat vergt een gezamenlijke integrale aanpak op verschillende domeinen in overleg met alle betrokkenen. Zo kunnen we evolueren van een bonte verzameling slimme eilanden tot een duurzame Vlaamse slimme regio.</w:t>
      </w:r>
    </w:p>
    <w:p w14:paraId="483174AE" w14:textId="77777777" w:rsidR="00B665F3" w:rsidRDefault="00B665F3" w:rsidP="00B665F3"/>
    <w:p w14:paraId="2C5618B2" w14:textId="77777777" w:rsidR="00B665F3" w:rsidRDefault="00B665F3" w:rsidP="00B665F3">
      <w:r>
        <w:t>Huidig programma</w:t>
      </w:r>
      <w:ins w:id="8" w:author="Hannes, Suze" w:date="2022-03-14T15:46:00Z">
        <w:r>
          <w:t xml:space="preserve"> Smart </w:t>
        </w:r>
        <w:proofErr w:type="spellStart"/>
        <w:r>
          <w:t>Flanders</w:t>
        </w:r>
        <w:proofErr w:type="spellEnd"/>
        <w:r>
          <w:t xml:space="preserve"> </w:t>
        </w:r>
      </w:ins>
      <w:ins w:id="9" w:author="Hannes, Suze" w:date="2022-03-14T09:47:00Z">
        <w:r>
          <w:t>(20</w:t>
        </w:r>
      </w:ins>
      <w:ins w:id="10" w:author="Hannes, Suze" w:date="2022-03-14T09:51:00Z">
        <w:r>
          <w:t>20-202</w:t>
        </w:r>
      </w:ins>
      <w:r>
        <w:t>2</w:t>
      </w:r>
      <w:ins w:id="11" w:author="Hannes, Suze" w:date="2022-03-14T09:51:00Z">
        <w:r>
          <w:t>)</w:t>
        </w:r>
      </w:ins>
    </w:p>
    <w:p w14:paraId="7DFE2433" w14:textId="77777777" w:rsidR="00B665F3" w:rsidRDefault="00B665F3" w:rsidP="00B665F3">
      <w:pPr>
        <w:rPr>
          <w:ins w:id="12" w:author="Hannes, Suze" w:date="2022-03-14T15:44:00Z"/>
        </w:rPr>
      </w:pPr>
      <w:ins w:id="13" w:author="Hannes, Suze" w:date="2022-03-14T15:43:00Z">
        <w:r>
          <w:t>In het huidige programma</w:t>
        </w:r>
      </w:ins>
      <w:ins w:id="14" w:author="Hannes, Suze" w:date="2022-03-14T15:44:00Z">
        <w:r>
          <w:t xml:space="preserve"> bouwen we verder op het werk dat verricht is tijdens het programma van </w:t>
        </w:r>
        <w:commentRangeStart w:id="15"/>
        <w:r>
          <w:t xml:space="preserve">2017-2019. </w:t>
        </w:r>
        <w:commentRangeEnd w:id="15"/>
        <w:r>
          <w:rPr>
            <w:rStyle w:val="Verwijzingopmerking"/>
          </w:rPr>
          <w:commentReference w:id="15"/>
        </w:r>
      </w:ins>
      <w:proofErr w:type="spellStart"/>
      <w:del w:id="16" w:author="Daems, Ken" w:date="2022-03-16T14:12:00Z">
        <w:r>
          <w:delText>H</w:delText>
        </w:r>
      </w:del>
      <w:del w:id="17" w:author="Hannes, Suze" w:date="2022-03-14T15:44:00Z">
        <w:r w:rsidDel="00F56CF9">
          <w:delText xml:space="preserve">et werk is niet afgelopen. </w:delText>
        </w:r>
      </w:del>
      <w:r>
        <w:t>De</w:t>
      </w:r>
      <w:proofErr w:type="spellEnd"/>
      <w:r>
        <w:t xml:space="preserve"> Vlaamse overheid ondersteunt de lokale besturen verder in de digitale transitie met een vervolgprogramma dat 3 sporen bewandelt</w:t>
      </w:r>
      <w:ins w:id="18" w:author="Hannes, Suze" w:date="2022-03-14T15:44:00Z">
        <w:r>
          <w:t xml:space="preserve">: </w:t>
        </w:r>
      </w:ins>
    </w:p>
    <w:p w14:paraId="19BFB9EE" w14:textId="77777777" w:rsidR="00B665F3" w:rsidRDefault="00B665F3" w:rsidP="00B665F3">
      <w:pPr>
        <w:pStyle w:val="Lijstalinea"/>
        <w:numPr>
          <w:ilvl w:val="0"/>
          <w:numId w:val="2"/>
        </w:numPr>
        <w:rPr>
          <w:ins w:id="19" w:author="Hannes, Suze" w:date="2022-03-14T15:46:00Z"/>
        </w:rPr>
      </w:pPr>
      <w:ins w:id="20" w:author="Hannes, Suze" w:date="2022-03-14T15:48:00Z">
        <w:r>
          <w:t xml:space="preserve">Smart </w:t>
        </w:r>
        <w:proofErr w:type="spellStart"/>
        <w:r>
          <w:t>Flanders</w:t>
        </w:r>
        <w:proofErr w:type="spellEnd"/>
        <w:r>
          <w:t xml:space="preserve"> 2.0 -</w:t>
        </w:r>
      </w:ins>
      <w:ins w:id="21" w:author="Hannes, Suze" w:date="2022-03-14T15:49:00Z">
        <w:r>
          <w:t xml:space="preserve"> </w:t>
        </w:r>
      </w:ins>
      <w:ins w:id="22" w:author="Hannes, Suze" w:date="2022-03-14T15:46:00Z">
        <w:r>
          <w:t>Verhogen van de maturiteit door delen en leren</w:t>
        </w:r>
      </w:ins>
      <w:ins w:id="23" w:author="Hannes, Suze" w:date="2022-03-14T15:48:00Z">
        <w:r>
          <w:t>.</w:t>
        </w:r>
      </w:ins>
      <w:ins w:id="24" w:author="Hannes, Suze" w:date="2022-03-14T15:46:00Z">
        <w:r>
          <w:t xml:space="preserve"> </w:t>
        </w:r>
      </w:ins>
    </w:p>
    <w:p w14:paraId="6B4CAD9C" w14:textId="77777777" w:rsidR="00B665F3" w:rsidRDefault="00B665F3" w:rsidP="00B665F3">
      <w:pPr>
        <w:pStyle w:val="Lijstalinea"/>
        <w:numPr>
          <w:ilvl w:val="0"/>
          <w:numId w:val="2"/>
        </w:numPr>
        <w:rPr>
          <w:ins w:id="25" w:author="Hannes, Suze" w:date="2022-03-14T15:46:00Z"/>
        </w:rPr>
      </w:pPr>
      <w:ins w:id="26" w:author="Hannes, Suze" w:date="2022-03-14T15:46:00Z">
        <w:r>
          <w:t>VLOCA</w:t>
        </w:r>
      </w:ins>
    </w:p>
    <w:p w14:paraId="77AD24D1" w14:textId="77777777" w:rsidR="00B665F3" w:rsidRDefault="00B665F3" w:rsidP="00B665F3">
      <w:pPr>
        <w:pStyle w:val="Lijstalinea"/>
        <w:numPr>
          <w:ilvl w:val="0"/>
          <w:numId w:val="2"/>
        </w:numPr>
        <w:pPrChange w:id="27" w:author="Hannes, Suze" w:date="2022-03-14T15:45:00Z">
          <w:pPr/>
        </w:pPrChange>
      </w:pPr>
      <w:ins w:id="28" w:author="Hannes, Suze" w:date="2022-03-14T15:46:00Z">
        <w:r>
          <w:t>Financiering</w:t>
        </w:r>
      </w:ins>
      <w:del w:id="29" w:author="Hannes, Suze" w:date="2022-03-14T15:44:00Z">
        <w:r w:rsidDel="00F56CF9">
          <w:delText>.</w:delText>
        </w:r>
      </w:del>
    </w:p>
    <w:p w14:paraId="486A5C89" w14:textId="77777777" w:rsidR="00B665F3" w:rsidRDefault="00B665F3" w:rsidP="00B665F3"/>
    <w:p w14:paraId="336CE24A" w14:textId="77777777" w:rsidR="00B665F3" w:rsidRDefault="00B665F3" w:rsidP="00B665F3">
      <w:r>
        <w:t>Smart Flanders-programma</w:t>
      </w:r>
      <w:ins w:id="30" w:author="Hannes, Suze" w:date="2022-03-14T15:49:00Z">
        <w:r>
          <w:t xml:space="preserve">2.0 - </w:t>
        </w:r>
      </w:ins>
      <w:ins w:id="31" w:author="Hannes, Suze" w:date="2022-03-14T15:47:00Z">
        <w:r>
          <w:t>Verhogen van de maturiteit door delen en leren.</w:t>
        </w:r>
      </w:ins>
    </w:p>
    <w:p w14:paraId="733207A6" w14:textId="77777777" w:rsidR="00B665F3" w:rsidRDefault="00B665F3" w:rsidP="00B665F3">
      <w:r>
        <w:t xml:space="preserve">In het vervolgprogramma Smart </w:t>
      </w:r>
      <w:proofErr w:type="spellStart"/>
      <w:r>
        <w:t>Flanders</w:t>
      </w:r>
      <w:proofErr w:type="spellEnd"/>
      <w:r>
        <w:t xml:space="preserve"> zet de Vlaamse overheid verder in op het netwerk en de dynamiek die is ontstaan binnen de eerste periode. Om de 6 weken komt de stuurgroep van afgevaardigden van de 13 centrumsteden, de Vlaamse Gemeenschapscommissie (VGC) voor Brussel, de Vereniging van Vlaamse Steden en Gemeenten (VVSG), het Kenniscentrum Vlaamse Steden (KCVS) en een aantal entiteiten van de Vlaamse overheid samen. De stuurgroep bespreekt hoe ze slimme toepassingen kan inzetten om problematieken waarmee de steden dagdagelijks worden geconfronteerd aan te pakken. Er wordt gekeken hoe ook andere steden en gemeenten betrokken kunnen worden in dit traject. Kennisdeling en praktijkuitwisseling zijn noodzakelijk om verder door te groeien tot slimme Vlaamse regio. Goede praktijken en ervaringen </w:t>
      </w:r>
      <w:del w:id="32" w:author="Hannes, Suze" w:date="2022-03-14T15:48:00Z">
        <w:r w:rsidDel="00AF0D0C">
          <w:delText xml:space="preserve">delen </w:delText>
        </w:r>
      </w:del>
      <w:ins w:id="33" w:author="Hannes, Suze" w:date="2022-03-14T15:48:00Z">
        <w:r>
          <w:t xml:space="preserve">worden gedeeld </w:t>
        </w:r>
      </w:ins>
      <w:r>
        <w:t>met andere (provincie)steden en gemeentebesturen via studiedagen, workshops en interactieve intervisiesessies via het kennisdelingsnetwerk.</w:t>
      </w:r>
    </w:p>
    <w:p w14:paraId="615C522E" w14:textId="77777777" w:rsidR="00B665F3" w:rsidRDefault="00B665F3" w:rsidP="00B665F3"/>
    <w:p w14:paraId="2DC997B0" w14:textId="77777777" w:rsidR="00B665F3" w:rsidRDefault="00B665F3" w:rsidP="00B665F3">
      <w:r>
        <w:t xml:space="preserve">Lees meer op de pagina over Smart </w:t>
      </w:r>
      <w:proofErr w:type="spellStart"/>
      <w:r>
        <w:t>Flanders</w:t>
      </w:r>
      <w:proofErr w:type="spellEnd"/>
      <w:r>
        <w:t xml:space="preserve"> 2.0.</w:t>
      </w:r>
    </w:p>
    <w:p w14:paraId="29CD00C6" w14:textId="77777777" w:rsidR="00B665F3" w:rsidRDefault="00B665F3" w:rsidP="00B665F3"/>
    <w:p w14:paraId="38A36A7F" w14:textId="77777777" w:rsidR="00B665F3" w:rsidRDefault="00B665F3" w:rsidP="00B665F3">
      <w:pPr>
        <w:rPr>
          <w:moveTo w:id="34" w:author="Hannes, Suze" w:date="2022-03-14T15:50:00Z"/>
        </w:rPr>
      </w:pPr>
      <w:moveToRangeStart w:id="35" w:author="Hannes, Suze" w:date="2022-03-14T15:50:00Z" w:name="move98165437"/>
      <w:moveTo w:id="36" w:author="Hannes, Suze" w:date="2022-03-14T15:50:00Z">
        <w:r>
          <w:t>VLOCA</w:t>
        </w:r>
      </w:moveTo>
    </w:p>
    <w:p w14:paraId="7039574F" w14:textId="77777777" w:rsidR="00B665F3" w:rsidRDefault="00B665F3" w:rsidP="00B665F3">
      <w:pPr>
        <w:rPr>
          <w:moveTo w:id="37" w:author="Hannes, Suze" w:date="2022-03-14T15:50:00Z"/>
        </w:rPr>
      </w:pPr>
      <w:moveTo w:id="38" w:author="Hannes, Suze" w:date="2022-03-14T15:50:00Z">
        <w:r>
          <w:t>De Vlaamse overheid en Imec/VITO werken samen om in een co-creatief traject met het bedrijfsleven en de lokale besturen een Vlaamse Open City Architectuur (VLOCA) uit te tekenen. Dit is een gedragen referentiekader, een soort van bouwplan om projecten te ontwikkelen in Vlaamse slimme steden, gemeenten of regio’s. Dat referentiekader bevat afspraken en richtlijnen over interoperabiliteit (de mogelijkheid van verschillende systemen om met elkaar te communiceren) tussen verschillende IT-systemen en de uitwisseling van gegevens. Een gedeelde visie over een open digitale architectuur moet leiden tot efficiëntere, digitale oplossingen voor de lokale besturen.</w:t>
        </w:r>
      </w:moveTo>
    </w:p>
    <w:p w14:paraId="62D77559" w14:textId="77777777" w:rsidR="00B665F3" w:rsidRDefault="00B665F3" w:rsidP="00B665F3">
      <w:pPr>
        <w:rPr>
          <w:moveTo w:id="39" w:author="Hannes, Suze" w:date="2022-03-14T15:50:00Z"/>
        </w:rPr>
      </w:pPr>
    </w:p>
    <w:p w14:paraId="7EBDB6B6" w14:textId="77777777" w:rsidR="00B665F3" w:rsidRDefault="00B665F3" w:rsidP="00B665F3">
      <w:pPr>
        <w:rPr>
          <w:moveTo w:id="40" w:author="Hannes, Suze" w:date="2022-03-14T15:50:00Z"/>
        </w:rPr>
      </w:pPr>
      <w:moveTo w:id="41" w:author="Hannes, Suze" w:date="2022-03-14T15:50:00Z">
        <w:r>
          <w:t>Lees meer over VLOCA.</w:t>
        </w:r>
      </w:moveTo>
    </w:p>
    <w:moveToRangeEnd w:id="35"/>
    <w:p w14:paraId="4F176D16" w14:textId="77777777" w:rsidR="00B665F3" w:rsidRDefault="00B665F3" w:rsidP="00B665F3">
      <w:pPr>
        <w:rPr>
          <w:ins w:id="42" w:author="Hannes, Suze" w:date="2022-03-14T15:50:00Z"/>
        </w:rPr>
      </w:pPr>
    </w:p>
    <w:p w14:paraId="50C0C054" w14:textId="77777777" w:rsidR="00B665F3" w:rsidRDefault="00B665F3" w:rsidP="00B665F3">
      <w:r>
        <w:t>Financiering</w:t>
      </w:r>
    </w:p>
    <w:p w14:paraId="0D9F4078" w14:textId="77777777" w:rsidR="00B665F3" w:rsidRDefault="00B665F3" w:rsidP="00B665F3">
      <w:r>
        <w:t>Vlaanderen wil een Europese koploper zijn als slimme regio. De financiële slagkracht van steden en gemeenten zal een cruciale factor zijn om dat te verwezenlijken. Slimme programma’s opzetten en implementeren kost</w:t>
      </w:r>
      <w:del w:id="43" w:author="Hannes, Suze" w:date="2022-03-14T15:50:00Z">
        <w:r w:rsidDel="00D5648C">
          <w:delText>en</w:delText>
        </w:r>
      </w:del>
      <w:r>
        <w:t xml:space="preserve"> immers handen vol geld. Daarom wil de Vlaamse overheid de maturiteit van de steden en gemeenten vergroten om Europese subsidieprogramma’s binnen te rijven. De Vlaamse overheid laat zich daarbij inspireren door de Finse ‘Six </w:t>
      </w:r>
      <w:proofErr w:type="spellStart"/>
      <w:r>
        <w:t>Aika</w:t>
      </w:r>
      <w:proofErr w:type="spellEnd"/>
      <w:r>
        <w:t xml:space="preserve"> </w:t>
      </w:r>
      <w:proofErr w:type="spellStart"/>
      <w:r>
        <w:t>Strategy</w:t>
      </w:r>
      <w:proofErr w:type="spellEnd"/>
      <w:r>
        <w:t>’, waardoor de 6 grootste steden van Finland erin slagen om de financiële middelen van het EFRO-programma gezamenlijk en efficiënt in te zetten.</w:t>
      </w:r>
    </w:p>
    <w:p w14:paraId="3178E8ED" w14:textId="77777777" w:rsidR="00B665F3" w:rsidRDefault="00B665F3" w:rsidP="00B665F3"/>
    <w:p w14:paraId="068CA1D2" w14:textId="77777777" w:rsidR="00B665F3" w:rsidRDefault="00B665F3" w:rsidP="00B665F3">
      <w:r>
        <w:t>Lees meer op de pagina over financiering.</w:t>
      </w:r>
    </w:p>
    <w:p w14:paraId="5C28A0F9" w14:textId="77777777" w:rsidR="00B665F3" w:rsidRDefault="00B665F3" w:rsidP="00B665F3"/>
    <w:p w14:paraId="1DB44654" w14:textId="77777777" w:rsidR="00B665F3" w:rsidDel="001C7FEB" w:rsidRDefault="00B665F3" w:rsidP="00B665F3">
      <w:pPr>
        <w:rPr>
          <w:moveFrom w:id="44" w:author="Hannes, Suze" w:date="2022-03-14T15:50:00Z"/>
        </w:rPr>
      </w:pPr>
      <w:moveFromRangeStart w:id="45" w:author="Hannes, Suze" w:date="2022-03-14T15:50:00Z" w:name="move98165437"/>
      <w:moveFrom w:id="46" w:author="Hannes, Suze" w:date="2022-03-14T15:50:00Z">
        <w:r w:rsidDel="001C7FEB">
          <w:t>VLOCA</w:t>
        </w:r>
      </w:moveFrom>
    </w:p>
    <w:p w14:paraId="27FABE23" w14:textId="77777777" w:rsidR="00B665F3" w:rsidDel="001C7FEB" w:rsidRDefault="00B665F3" w:rsidP="00B665F3">
      <w:pPr>
        <w:rPr>
          <w:moveFrom w:id="47" w:author="Hannes, Suze" w:date="2022-03-14T15:50:00Z"/>
        </w:rPr>
      </w:pPr>
      <w:moveFrom w:id="48" w:author="Hannes, Suze" w:date="2022-03-14T15:50:00Z">
        <w:r w:rsidDel="001C7FEB">
          <w:t>De Vlaamse overheid en Imec/VITO werken samen om in een co-creatief traject met het bedrijfsleven en de lokale besturen een Vlaamse Open City Architectuur (VLOCA) uit te tekenen. Dit is een gedragen referentiekader, een soort van bouwplan om projecten te ontwikkelen in Vlaamse slimme steden, gemeenten of regio’s. Dat referentiekader bevat afspraken en richtlijnen over interoperabiliteit (de mogelijkheid van verschillende systemen om met elkaar te communiceren) tussen verschillende IT-systemen en de uitwisseling van gegevens. Een gedeelde visie over een open digitale architectuur moet leiden tot efficiëntere, digitale oplossingen voor de lokale besturen.</w:t>
        </w:r>
      </w:moveFrom>
    </w:p>
    <w:p w14:paraId="595D1257" w14:textId="77777777" w:rsidR="00B665F3" w:rsidDel="001C7FEB" w:rsidRDefault="00B665F3" w:rsidP="00B665F3">
      <w:pPr>
        <w:rPr>
          <w:moveFrom w:id="49" w:author="Hannes, Suze" w:date="2022-03-14T15:50:00Z"/>
        </w:rPr>
      </w:pPr>
    </w:p>
    <w:p w14:paraId="62957456" w14:textId="77777777" w:rsidR="00B665F3" w:rsidDel="001C7FEB" w:rsidRDefault="00B665F3" w:rsidP="00B665F3">
      <w:pPr>
        <w:rPr>
          <w:moveFrom w:id="50" w:author="Hannes, Suze" w:date="2022-03-14T15:50:00Z"/>
        </w:rPr>
      </w:pPr>
      <w:moveFrom w:id="51" w:author="Hannes, Suze" w:date="2022-03-14T15:50:00Z">
        <w:r w:rsidDel="001C7FEB">
          <w:t>Lees meer over VLOCA.</w:t>
        </w:r>
      </w:moveFrom>
    </w:p>
    <w:moveFromRangeEnd w:id="45"/>
    <w:p w14:paraId="1A9CF431" w14:textId="77777777" w:rsidR="00B665F3" w:rsidRDefault="00B665F3" w:rsidP="00B665F3"/>
    <w:p w14:paraId="1250B353" w14:textId="77777777" w:rsidR="00B665F3" w:rsidRDefault="00B665F3" w:rsidP="00B665F3">
      <w:r>
        <w:t>Historiek</w:t>
      </w:r>
    </w:p>
    <w:p w14:paraId="3CFC417B" w14:textId="77777777" w:rsidR="00B665F3" w:rsidRDefault="00B665F3" w:rsidP="00B665F3">
      <w:r>
        <w:t xml:space="preserve">Het Smart </w:t>
      </w:r>
      <w:proofErr w:type="spellStart"/>
      <w:r>
        <w:t>Flanders</w:t>
      </w:r>
      <w:proofErr w:type="spellEnd"/>
      <w:r>
        <w:t xml:space="preserve">-programma </w:t>
      </w:r>
      <w:del w:id="52" w:author="Hannes, Suze" w:date="2022-03-14T15:18:00Z">
        <w:r w:rsidDel="006C603A">
          <w:delText>bestaat sinds</w:delText>
        </w:r>
      </w:del>
      <w:ins w:id="53" w:author="Hannes, Suze" w:date="2022-03-14T15:18:00Z">
        <w:r>
          <w:t>is opgericht in</w:t>
        </w:r>
      </w:ins>
      <w:r>
        <w:t xml:space="preserve"> 2017. Toenmalig Vlaams minister voor Binnenlands Bestuur Liesbeth Homans lanceerde op 1 januari 2017 het Smart </w:t>
      </w:r>
      <w:proofErr w:type="spellStart"/>
      <w:r>
        <w:t>Flanders</w:t>
      </w:r>
      <w:proofErr w:type="spellEnd"/>
      <w:r>
        <w:t xml:space="preserve">-programma, een ondersteuningsprogramma dat door onderzoekers van imec uitgevoerd werd en liep tot eind </w:t>
      </w:r>
      <w:r>
        <w:lastRenderedPageBreak/>
        <w:t>2019. Het onderzoeksprogramma begeleidde de 13 centrumsteden en de Vlaamse gemeenschapscommissie (VGC) voor Brussel om te groeien naar slimme steden. In december 2019 liep het oorspronkelijk programma af. De focus</w:t>
      </w:r>
      <w:ins w:id="54" w:author="Hannes, Suze" w:date="2022-03-14T15:18:00Z">
        <w:r>
          <w:t xml:space="preserve"> in dit programma</w:t>
        </w:r>
      </w:ins>
      <w:r>
        <w:t xml:space="preserve"> lag op real-time open data en gedeelde referentiemodellen om de samenwerking tussen steden en belanghebbenden te stimuleren.</w:t>
      </w:r>
    </w:p>
    <w:p w14:paraId="3468ECB7" w14:textId="77777777" w:rsidR="00B665F3" w:rsidDel="008427BF" w:rsidRDefault="00B665F3" w:rsidP="00B665F3">
      <w:pPr>
        <w:rPr>
          <w:del w:id="55" w:author="Hannes, Suze" w:date="2022-03-14T15:56:00Z"/>
        </w:rPr>
      </w:pPr>
    </w:p>
    <w:p w14:paraId="384E0AF0" w14:textId="77777777" w:rsidR="00B665F3" w:rsidRDefault="00B665F3" w:rsidP="00B665F3">
      <w:ins w:id="56" w:author="Hannes, Suze" w:date="2022-03-14T15:56:00Z">
        <w:r>
          <w:t xml:space="preserve">Een belangrijke realisatie van dit programma is het “Open Data Charter”. </w:t>
        </w:r>
      </w:ins>
      <w:del w:id="57" w:author="Hannes, Suze" w:date="2022-03-14T15:56:00Z">
        <w:r w:rsidDel="002D0258">
          <w:delText>Het</w:delText>
        </w:r>
      </w:del>
      <w:ins w:id="58" w:author="Hannes, Suze" w:date="2022-03-14T15:56:00Z">
        <w:r>
          <w:t>Dit</w:t>
        </w:r>
      </w:ins>
      <w:r>
        <w:t xml:space="preserve"> charter bevat de basisprincipes om een duurzaam en gemeenschappelijk, open databeleid te voeren. De 13 centrumsteden ondertekenden Het Open Data Charter in 2018. De Vlaamse overheid nam het Open Data Charter over omdat ze gedeelde afspraken belangrijk vindt.</w:t>
      </w:r>
      <w:ins w:id="59" w:author="Hannes, Suze" w:date="2022-03-14T15:57:00Z">
        <w:r>
          <w:t xml:space="preserve"> Het </w:t>
        </w:r>
        <w:commentRangeStart w:id="60"/>
        <w:r>
          <w:t xml:space="preserve">Open Data Charter </w:t>
        </w:r>
        <w:commentRangeEnd w:id="60"/>
        <w:r>
          <w:rPr>
            <w:rStyle w:val="Verwijzingopmerking"/>
          </w:rPr>
          <w:commentReference w:id="60"/>
        </w:r>
        <w:r>
          <w:t>vind je onder het instrumentarium.</w:t>
        </w:r>
      </w:ins>
    </w:p>
    <w:p w14:paraId="25066697" w14:textId="77777777" w:rsidR="00B665F3" w:rsidDel="002D0258" w:rsidRDefault="00B665F3" w:rsidP="00B665F3">
      <w:pPr>
        <w:rPr>
          <w:del w:id="61" w:author="Hannes, Suze" w:date="2022-03-14T15:57:00Z"/>
        </w:rPr>
      </w:pPr>
    </w:p>
    <w:p w14:paraId="019A7AB0" w14:textId="77777777" w:rsidR="00B665F3" w:rsidRDefault="00B665F3" w:rsidP="00B665F3">
      <w:r>
        <w:t xml:space="preserve">In het Smart </w:t>
      </w:r>
      <w:proofErr w:type="spellStart"/>
      <w:r>
        <w:t>Flanders</w:t>
      </w:r>
      <w:proofErr w:type="spellEnd"/>
      <w:r>
        <w:t xml:space="preserve">-programma willen we leren door te doen. De focus van het programma lag niet louter op het opbouwen van theoretische kennis, maar er werden ook in de praktijk een aantal zaken uitgetest. De visie die werd ontwikkeld op open data gedurende het programma werd </w:t>
      </w:r>
      <w:del w:id="62" w:author="Hannes, Suze" w:date="2022-03-14T15:59:00Z">
        <w:r w:rsidDel="002D0258">
          <w:delText>zo</w:delText>
        </w:r>
      </w:del>
      <w:r>
        <w:t xml:space="preserve"> via 3 datapiloten ook effectief omgezet in de praktijk.</w:t>
      </w:r>
      <w:ins w:id="63" w:author="Hannes, Suze" w:date="2022-03-14T16:01:00Z">
        <w:r>
          <w:t xml:space="preserve"> De drie datapiloten zijn parkeren, toegankelijkheid van overheidsgebouwen en drukte in de stad.</w:t>
        </w:r>
      </w:ins>
      <w:r>
        <w:t xml:space="preserve"> Je vindt meer informatie daarover op de pagina Datapiloten.</w:t>
      </w:r>
      <w:ins w:id="64" w:author="Hannes, Suze" w:date="2022-03-14T15:59:00Z">
        <w:r>
          <w:t xml:space="preserve"> </w:t>
        </w:r>
      </w:ins>
    </w:p>
    <w:p w14:paraId="1E615E86" w14:textId="77777777" w:rsidR="00B665F3" w:rsidRDefault="00B665F3" w:rsidP="00B665F3">
      <w:r>
        <w:t xml:space="preserve">Onder Vlaams minister voor Binnenlands Bestuur Bart Somers wordt het Smart </w:t>
      </w:r>
      <w:proofErr w:type="spellStart"/>
      <w:r>
        <w:t>Flanders</w:t>
      </w:r>
      <w:proofErr w:type="spellEnd"/>
      <w:r>
        <w:t>-programma voortgezet</w:t>
      </w:r>
      <w:ins w:id="65" w:author="Hannes, Suze" w:date="2022-03-14T15:58:00Z">
        <w:r>
          <w:t xml:space="preserve"> in de </w:t>
        </w:r>
        <w:commentRangeStart w:id="66"/>
        <w:r>
          <w:t>periode 2020-2022</w:t>
        </w:r>
        <w:commentRangeEnd w:id="66"/>
        <w:r>
          <w:rPr>
            <w:rStyle w:val="Verwijzingopmerking"/>
          </w:rPr>
          <w:commentReference w:id="66"/>
        </w:r>
      </w:ins>
      <w:r>
        <w:t xml:space="preserve">. </w:t>
      </w:r>
      <w:commentRangeStart w:id="67"/>
      <w:del w:id="68" w:author="Hannes, Suze" w:date="2022-03-14T15:51:00Z">
        <w:r w:rsidDel="00D5648C">
          <w:delText>In het vervolgprogramma wordt ingezet op verschillende sporen. Deze drie sporen zijn het continueren van het netwerk en de dynamiek die is ontstaan binnen het oorspronkelijke Smart Flanders-programma, de ontwikkeling van een Vlaamse Open City Architectuur (VLOCA) en het verhogen van de maturiteit en de kennis van de steden en gemeenten om Europese subsidieprogramma’s binnen te halen. In het vervolgprogramma zullen ook de andere lokale besturen actief betrokken worden in het programma.</w:delText>
        </w:r>
      </w:del>
      <w:commentRangeEnd w:id="67"/>
      <w:r>
        <w:rPr>
          <w:rStyle w:val="Verwijzingopmerking"/>
        </w:rPr>
        <w:commentReference w:id="67"/>
      </w:r>
    </w:p>
    <w:p w14:paraId="50507DBA" w14:textId="6D5102FF" w:rsidR="00A31BCE" w:rsidRDefault="00A31BCE" w:rsidP="00875171"/>
    <w:sectPr w:rsidR="00A31B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Hannes, Suze" w:date="2022-03-14T15:44:00Z" w:initials="HS">
    <w:p w14:paraId="32F46CA9" w14:textId="77777777" w:rsidR="00B665F3" w:rsidRDefault="00B665F3" w:rsidP="00B665F3">
      <w:pPr>
        <w:pStyle w:val="Tekstopmerking"/>
      </w:pPr>
      <w:r>
        <w:rPr>
          <w:rStyle w:val="Verwijzingopmerking"/>
        </w:rPr>
        <w:annotationRef/>
      </w:r>
      <w:r>
        <w:t>URL toevoegen</w:t>
      </w:r>
    </w:p>
  </w:comment>
  <w:comment w:id="60" w:author="Hannes, Suze" w:date="2022-03-14T15:57:00Z" w:initials="HS">
    <w:p w14:paraId="3F2AE914" w14:textId="77777777" w:rsidR="00B665F3" w:rsidRDefault="00B665F3" w:rsidP="00B665F3">
      <w:pPr>
        <w:pStyle w:val="Tekstopmerking"/>
      </w:pPr>
      <w:r>
        <w:rPr>
          <w:rStyle w:val="Verwijzingopmerking"/>
        </w:rPr>
        <w:annotationRef/>
      </w:r>
      <w:r>
        <w:t>Koppeling toevoegen</w:t>
      </w:r>
    </w:p>
  </w:comment>
  <w:comment w:id="66" w:author="Hannes, Suze" w:date="2022-03-14T15:58:00Z" w:initials="HS">
    <w:p w14:paraId="6C3C702A" w14:textId="77777777" w:rsidR="00B665F3" w:rsidRDefault="00B665F3" w:rsidP="00B665F3">
      <w:pPr>
        <w:pStyle w:val="Tekstopmerking"/>
      </w:pPr>
      <w:r>
        <w:rPr>
          <w:rStyle w:val="Verwijzingopmerking"/>
        </w:rPr>
        <w:annotationRef/>
      </w:r>
      <w:r>
        <w:t>Naar boven op de pagina springen</w:t>
      </w:r>
    </w:p>
  </w:comment>
  <w:comment w:id="67" w:author="Hannes, Suze" w:date="2022-03-14T15:52:00Z" w:initials="HS">
    <w:p w14:paraId="65A7FB88" w14:textId="77777777" w:rsidR="00B665F3" w:rsidRDefault="00B665F3" w:rsidP="00B665F3">
      <w:pPr>
        <w:pStyle w:val="Tekstopmerking"/>
      </w:pPr>
      <w:r>
        <w:rPr>
          <w:rStyle w:val="Verwijzingopmerking"/>
        </w:rPr>
        <w:annotationRef/>
      </w:r>
      <w:r>
        <w:t>Dit staat al in het eerste blok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F46CA9" w15:done="0"/>
  <w15:commentEx w15:paraId="3F2AE914" w15:done="0"/>
  <w15:commentEx w15:paraId="6C3C702A" w15:done="0"/>
  <w15:commentEx w15:paraId="65A7FB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9E162" w16cex:dateUtc="2022-03-14T14:44:00Z"/>
  <w16cex:commentExtensible w16cex:durableId="25D9E472" w16cex:dateUtc="2022-03-14T14:57:00Z"/>
  <w16cex:commentExtensible w16cex:durableId="25D9E4A9" w16cex:dateUtc="2022-03-14T14:58:00Z"/>
  <w16cex:commentExtensible w16cex:durableId="25D9E333" w16cex:dateUtc="2022-03-14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F46CA9" w16cid:durableId="25D9E162"/>
  <w16cid:commentId w16cid:paraId="3F2AE914" w16cid:durableId="25D9E472"/>
  <w16cid:commentId w16cid:paraId="6C3C702A" w16cid:durableId="25D9E4A9"/>
  <w16cid:commentId w16cid:paraId="65A7FB88" w16cid:durableId="25D9E3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962FD"/>
    <w:multiLevelType w:val="hybridMultilevel"/>
    <w:tmpl w:val="1B90D6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0EA0AB2"/>
    <w:multiLevelType w:val="hybridMultilevel"/>
    <w:tmpl w:val="24E0F1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F462C11"/>
    <w:multiLevelType w:val="hybridMultilevel"/>
    <w:tmpl w:val="14A69390"/>
    <w:lvl w:ilvl="0" w:tplc="BAD88C4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7955613"/>
    <w:multiLevelType w:val="hybridMultilevel"/>
    <w:tmpl w:val="7C9002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D876C4D"/>
    <w:multiLevelType w:val="hybridMultilevel"/>
    <w:tmpl w:val="74647D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es, Suze">
    <w15:presenceInfo w15:providerId="AD" w15:userId="S::suzanne.hannes@vlaanderen.be::bf5e5031-06ac-4993-b035-3517d576af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507DFF"/>
    <w:rsid w:val="000145D3"/>
    <w:rsid w:val="0003738E"/>
    <w:rsid w:val="0004264B"/>
    <w:rsid w:val="00073B45"/>
    <w:rsid w:val="00075AA7"/>
    <w:rsid w:val="0008247C"/>
    <w:rsid w:val="00083E29"/>
    <w:rsid w:val="000902BC"/>
    <w:rsid w:val="000A4DAE"/>
    <w:rsid w:val="000A5BB0"/>
    <w:rsid w:val="000B07CA"/>
    <w:rsid w:val="000B156B"/>
    <w:rsid w:val="000B2A60"/>
    <w:rsid w:val="000B5853"/>
    <w:rsid w:val="000C27B2"/>
    <w:rsid w:val="000D2B86"/>
    <w:rsid w:val="000D3DF4"/>
    <w:rsid w:val="000D62EA"/>
    <w:rsid w:val="000E45E3"/>
    <w:rsid w:val="000F0ECD"/>
    <w:rsid w:val="000F51DA"/>
    <w:rsid w:val="00101117"/>
    <w:rsid w:val="00110796"/>
    <w:rsid w:val="0011193F"/>
    <w:rsid w:val="001156E5"/>
    <w:rsid w:val="001177AC"/>
    <w:rsid w:val="00120F11"/>
    <w:rsid w:val="00124DB5"/>
    <w:rsid w:val="00145264"/>
    <w:rsid w:val="001750CC"/>
    <w:rsid w:val="00176E2E"/>
    <w:rsid w:val="00190496"/>
    <w:rsid w:val="001A39C2"/>
    <w:rsid w:val="001A5906"/>
    <w:rsid w:val="001A6253"/>
    <w:rsid w:val="001B6BD9"/>
    <w:rsid w:val="001C6727"/>
    <w:rsid w:val="001C7FEB"/>
    <w:rsid w:val="001D5BA8"/>
    <w:rsid w:val="001E3184"/>
    <w:rsid w:val="001E6A2D"/>
    <w:rsid w:val="001F06AE"/>
    <w:rsid w:val="00205495"/>
    <w:rsid w:val="00207116"/>
    <w:rsid w:val="0022035D"/>
    <w:rsid w:val="00221D3A"/>
    <w:rsid w:val="00263B26"/>
    <w:rsid w:val="00265F7E"/>
    <w:rsid w:val="00266283"/>
    <w:rsid w:val="00273E7A"/>
    <w:rsid w:val="00276BA8"/>
    <w:rsid w:val="00291A2F"/>
    <w:rsid w:val="002926B6"/>
    <w:rsid w:val="00294B16"/>
    <w:rsid w:val="00297928"/>
    <w:rsid w:val="002C42FA"/>
    <w:rsid w:val="002C656B"/>
    <w:rsid w:val="002D0258"/>
    <w:rsid w:val="002D1C16"/>
    <w:rsid w:val="002E74FA"/>
    <w:rsid w:val="002F06AE"/>
    <w:rsid w:val="002F73D4"/>
    <w:rsid w:val="00323C0F"/>
    <w:rsid w:val="003316B2"/>
    <w:rsid w:val="00332A70"/>
    <w:rsid w:val="0034200F"/>
    <w:rsid w:val="003430C6"/>
    <w:rsid w:val="00354478"/>
    <w:rsid w:val="003555F6"/>
    <w:rsid w:val="00360323"/>
    <w:rsid w:val="00361CD2"/>
    <w:rsid w:val="00365FBC"/>
    <w:rsid w:val="00366912"/>
    <w:rsid w:val="00367A92"/>
    <w:rsid w:val="003964BA"/>
    <w:rsid w:val="00396A2B"/>
    <w:rsid w:val="003B6104"/>
    <w:rsid w:val="003B6D42"/>
    <w:rsid w:val="003D484D"/>
    <w:rsid w:val="003E0AFE"/>
    <w:rsid w:val="003F083E"/>
    <w:rsid w:val="004125F9"/>
    <w:rsid w:val="0041443E"/>
    <w:rsid w:val="004151D6"/>
    <w:rsid w:val="00435A67"/>
    <w:rsid w:val="00442B77"/>
    <w:rsid w:val="004443D1"/>
    <w:rsid w:val="00450BAA"/>
    <w:rsid w:val="0045249E"/>
    <w:rsid w:val="00453DAC"/>
    <w:rsid w:val="00456CB9"/>
    <w:rsid w:val="004A3089"/>
    <w:rsid w:val="004A4C52"/>
    <w:rsid w:val="004D1A6D"/>
    <w:rsid w:val="004D36B9"/>
    <w:rsid w:val="004D68E5"/>
    <w:rsid w:val="004D7B37"/>
    <w:rsid w:val="004F6634"/>
    <w:rsid w:val="00516A3A"/>
    <w:rsid w:val="005260B0"/>
    <w:rsid w:val="0054210C"/>
    <w:rsid w:val="00543EC5"/>
    <w:rsid w:val="00543EDF"/>
    <w:rsid w:val="00545D8F"/>
    <w:rsid w:val="00561CE0"/>
    <w:rsid w:val="00571CBA"/>
    <w:rsid w:val="005865E5"/>
    <w:rsid w:val="00590BCD"/>
    <w:rsid w:val="00595121"/>
    <w:rsid w:val="005A09F5"/>
    <w:rsid w:val="005A1E5D"/>
    <w:rsid w:val="005A2EF3"/>
    <w:rsid w:val="005A43AC"/>
    <w:rsid w:val="005B4FC0"/>
    <w:rsid w:val="005C365E"/>
    <w:rsid w:val="005D0571"/>
    <w:rsid w:val="00616FCD"/>
    <w:rsid w:val="006248E2"/>
    <w:rsid w:val="006620CD"/>
    <w:rsid w:val="0066699F"/>
    <w:rsid w:val="006734B7"/>
    <w:rsid w:val="006844A4"/>
    <w:rsid w:val="006B01DE"/>
    <w:rsid w:val="006C419F"/>
    <w:rsid w:val="006C603A"/>
    <w:rsid w:val="006D05DA"/>
    <w:rsid w:val="006D36FA"/>
    <w:rsid w:val="006E64B6"/>
    <w:rsid w:val="006F6E80"/>
    <w:rsid w:val="00701747"/>
    <w:rsid w:val="007146D6"/>
    <w:rsid w:val="007349E8"/>
    <w:rsid w:val="007673BB"/>
    <w:rsid w:val="0077763C"/>
    <w:rsid w:val="00782095"/>
    <w:rsid w:val="007A0770"/>
    <w:rsid w:val="007A0DBC"/>
    <w:rsid w:val="007A5EFC"/>
    <w:rsid w:val="007A74C6"/>
    <w:rsid w:val="007A7707"/>
    <w:rsid w:val="007B56AF"/>
    <w:rsid w:val="007B7D85"/>
    <w:rsid w:val="007C3804"/>
    <w:rsid w:val="007D7C7D"/>
    <w:rsid w:val="007E2D86"/>
    <w:rsid w:val="008076F3"/>
    <w:rsid w:val="008220A1"/>
    <w:rsid w:val="00833367"/>
    <w:rsid w:val="00840080"/>
    <w:rsid w:val="008427BF"/>
    <w:rsid w:val="008702BA"/>
    <w:rsid w:val="00871FFB"/>
    <w:rsid w:val="00875171"/>
    <w:rsid w:val="00882B00"/>
    <w:rsid w:val="008A0F4A"/>
    <w:rsid w:val="008A6797"/>
    <w:rsid w:val="008F006F"/>
    <w:rsid w:val="0091364F"/>
    <w:rsid w:val="00913A2F"/>
    <w:rsid w:val="00925E9E"/>
    <w:rsid w:val="00927333"/>
    <w:rsid w:val="0092778E"/>
    <w:rsid w:val="00930B4F"/>
    <w:rsid w:val="00937D4E"/>
    <w:rsid w:val="0094776E"/>
    <w:rsid w:val="00952549"/>
    <w:rsid w:val="00952E56"/>
    <w:rsid w:val="00954168"/>
    <w:rsid w:val="009551EF"/>
    <w:rsid w:val="00962F99"/>
    <w:rsid w:val="009715ED"/>
    <w:rsid w:val="00974A55"/>
    <w:rsid w:val="00974C0D"/>
    <w:rsid w:val="00995669"/>
    <w:rsid w:val="009A5A15"/>
    <w:rsid w:val="009A621E"/>
    <w:rsid w:val="009A7128"/>
    <w:rsid w:val="009F37D9"/>
    <w:rsid w:val="00A005E6"/>
    <w:rsid w:val="00A04594"/>
    <w:rsid w:val="00A06C78"/>
    <w:rsid w:val="00A07261"/>
    <w:rsid w:val="00A16F2E"/>
    <w:rsid w:val="00A22254"/>
    <w:rsid w:val="00A31BCE"/>
    <w:rsid w:val="00A34F88"/>
    <w:rsid w:val="00A37071"/>
    <w:rsid w:val="00A50425"/>
    <w:rsid w:val="00A50EB2"/>
    <w:rsid w:val="00A5530E"/>
    <w:rsid w:val="00A63012"/>
    <w:rsid w:val="00A77CA2"/>
    <w:rsid w:val="00A87064"/>
    <w:rsid w:val="00A930BE"/>
    <w:rsid w:val="00AD5E8F"/>
    <w:rsid w:val="00AD7136"/>
    <w:rsid w:val="00AF0D0C"/>
    <w:rsid w:val="00AF276B"/>
    <w:rsid w:val="00AF4F9D"/>
    <w:rsid w:val="00B31047"/>
    <w:rsid w:val="00B3330D"/>
    <w:rsid w:val="00B46D12"/>
    <w:rsid w:val="00B6125A"/>
    <w:rsid w:val="00B64AD9"/>
    <w:rsid w:val="00B665F3"/>
    <w:rsid w:val="00B81B2E"/>
    <w:rsid w:val="00BA270B"/>
    <w:rsid w:val="00BA2C34"/>
    <w:rsid w:val="00BB0F80"/>
    <w:rsid w:val="00BC4E94"/>
    <w:rsid w:val="00BD2268"/>
    <w:rsid w:val="00BE1782"/>
    <w:rsid w:val="00BE3897"/>
    <w:rsid w:val="00BF54D9"/>
    <w:rsid w:val="00C10647"/>
    <w:rsid w:val="00C1114D"/>
    <w:rsid w:val="00C131A8"/>
    <w:rsid w:val="00C471DB"/>
    <w:rsid w:val="00C54E10"/>
    <w:rsid w:val="00C6356A"/>
    <w:rsid w:val="00C65830"/>
    <w:rsid w:val="00C7C159"/>
    <w:rsid w:val="00C91B97"/>
    <w:rsid w:val="00CA31AB"/>
    <w:rsid w:val="00CD6988"/>
    <w:rsid w:val="00CE5712"/>
    <w:rsid w:val="00D01B97"/>
    <w:rsid w:val="00D04754"/>
    <w:rsid w:val="00D21A08"/>
    <w:rsid w:val="00D56050"/>
    <w:rsid w:val="00D5648C"/>
    <w:rsid w:val="00D61C04"/>
    <w:rsid w:val="00D700CB"/>
    <w:rsid w:val="00D71CCF"/>
    <w:rsid w:val="00D800F8"/>
    <w:rsid w:val="00D85C30"/>
    <w:rsid w:val="00D85E7E"/>
    <w:rsid w:val="00D95C8D"/>
    <w:rsid w:val="00DA1675"/>
    <w:rsid w:val="00DA32AD"/>
    <w:rsid w:val="00DA494E"/>
    <w:rsid w:val="00DA5472"/>
    <w:rsid w:val="00DC013B"/>
    <w:rsid w:val="00DC2CFC"/>
    <w:rsid w:val="00DC476E"/>
    <w:rsid w:val="00DF1418"/>
    <w:rsid w:val="00DF5129"/>
    <w:rsid w:val="00E00BBB"/>
    <w:rsid w:val="00E05CDA"/>
    <w:rsid w:val="00E15F20"/>
    <w:rsid w:val="00E16A55"/>
    <w:rsid w:val="00E243AB"/>
    <w:rsid w:val="00E44B58"/>
    <w:rsid w:val="00E45C01"/>
    <w:rsid w:val="00E46E76"/>
    <w:rsid w:val="00E54AFD"/>
    <w:rsid w:val="00E610BC"/>
    <w:rsid w:val="00E748A7"/>
    <w:rsid w:val="00E82A48"/>
    <w:rsid w:val="00EB37CD"/>
    <w:rsid w:val="00EB55B4"/>
    <w:rsid w:val="00EB7938"/>
    <w:rsid w:val="00EC2F69"/>
    <w:rsid w:val="00ED7C40"/>
    <w:rsid w:val="00EE08A2"/>
    <w:rsid w:val="00EE780E"/>
    <w:rsid w:val="00EF7A74"/>
    <w:rsid w:val="00F30F7F"/>
    <w:rsid w:val="00F34561"/>
    <w:rsid w:val="00F35B68"/>
    <w:rsid w:val="00F56CF9"/>
    <w:rsid w:val="00F830E2"/>
    <w:rsid w:val="00FA532D"/>
    <w:rsid w:val="00FB21B5"/>
    <w:rsid w:val="00FD38A7"/>
    <w:rsid w:val="00FD5335"/>
    <w:rsid w:val="00FE7FDF"/>
    <w:rsid w:val="04848A9C"/>
    <w:rsid w:val="0800262E"/>
    <w:rsid w:val="0968DC87"/>
    <w:rsid w:val="141D736B"/>
    <w:rsid w:val="15B15646"/>
    <w:rsid w:val="1DC455B1"/>
    <w:rsid w:val="1F602612"/>
    <w:rsid w:val="25275A28"/>
    <w:rsid w:val="276B37F7"/>
    <w:rsid w:val="2B7D734F"/>
    <w:rsid w:val="4B3AC662"/>
    <w:rsid w:val="5E3649A4"/>
    <w:rsid w:val="5FD21A05"/>
    <w:rsid w:val="6B0391D5"/>
    <w:rsid w:val="6C9F6236"/>
    <w:rsid w:val="6FF02B55"/>
    <w:rsid w:val="74AA741B"/>
    <w:rsid w:val="7646447C"/>
    <w:rsid w:val="765F6CD9"/>
    <w:rsid w:val="77E214DD"/>
    <w:rsid w:val="7C0D7892"/>
    <w:rsid w:val="7D50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7DFF"/>
  <w15:chartTrackingRefBased/>
  <w15:docId w15:val="{C4B2730A-22C5-4F4C-A00B-6A2954A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Ballontekst">
    <w:name w:val="Balloon Text"/>
    <w:basedOn w:val="Standaard"/>
    <w:link w:val="BallontekstChar"/>
    <w:uiPriority w:val="99"/>
    <w:semiHidden/>
    <w:unhideWhenUsed/>
    <w:rsid w:val="00D85C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5C30"/>
    <w:rPr>
      <w:rFonts w:ascii="Segoe UI" w:hAnsi="Segoe UI" w:cs="Segoe UI"/>
      <w:sz w:val="18"/>
      <w:szCs w:val="18"/>
    </w:rPr>
  </w:style>
  <w:style w:type="paragraph" w:styleId="Lijstalinea">
    <w:name w:val="List Paragraph"/>
    <w:basedOn w:val="Standaard"/>
    <w:uiPriority w:val="34"/>
    <w:qFormat/>
    <w:rsid w:val="00952E56"/>
    <w:pPr>
      <w:ind w:left="720"/>
      <w:contextualSpacing/>
    </w:pPr>
  </w:style>
  <w:style w:type="character" w:styleId="Onopgelostemelding">
    <w:name w:val="Unresolved Mention"/>
    <w:basedOn w:val="Standaardalinea-lettertype"/>
    <w:uiPriority w:val="99"/>
    <w:semiHidden/>
    <w:unhideWhenUsed/>
    <w:rsid w:val="00A87064"/>
    <w:rPr>
      <w:color w:val="605E5C"/>
      <w:shd w:val="clear" w:color="auto" w:fill="E1DFDD"/>
    </w:rPr>
  </w:style>
  <w:style w:type="character" w:styleId="Zwaar">
    <w:name w:val="Strong"/>
    <w:basedOn w:val="Standaardalinea-lettertype"/>
    <w:uiPriority w:val="22"/>
    <w:qFormat/>
    <w:rsid w:val="00A50EB2"/>
    <w:rPr>
      <w:b/>
      <w:bCs/>
    </w:rPr>
  </w:style>
  <w:style w:type="character" w:styleId="Verwijzingopmerking">
    <w:name w:val="annotation reference"/>
    <w:basedOn w:val="Standaardalinea-lettertype"/>
    <w:uiPriority w:val="99"/>
    <w:semiHidden/>
    <w:unhideWhenUsed/>
    <w:rsid w:val="00A50EB2"/>
    <w:rPr>
      <w:sz w:val="16"/>
      <w:szCs w:val="16"/>
    </w:rPr>
  </w:style>
  <w:style w:type="paragraph" w:styleId="Tekstopmerking">
    <w:name w:val="annotation text"/>
    <w:basedOn w:val="Standaard"/>
    <w:link w:val="TekstopmerkingChar"/>
    <w:uiPriority w:val="99"/>
    <w:semiHidden/>
    <w:unhideWhenUsed/>
    <w:rsid w:val="00A50EB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0EB2"/>
    <w:rPr>
      <w:sz w:val="20"/>
      <w:szCs w:val="20"/>
    </w:rPr>
  </w:style>
  <w:style w:type="paragraph" w:styleId="Onderwerpvanopmerking">
    <w:name w:val="annotation subject"/>
    <w:basedOn w:val="Tekstopmerking"/>
    <w:next w:val="Tekstopmerking"/>
    <w:link w:val="OnderwerpvanopmerkingChar"/>
    <w:uiPriority w:val="99"/>
    <w:semiHidden/>
    <w:unhideWhenUsed/>
    <w:rsid w:val="00A50EB2"/>
    <w:rPr>
      <w:b/>
      <w:bCs/>
    </w:rPr>
  </w:style>
  <w:style w:type="character" w:customStyle="1" w:styleId="OnderwerpvanopmerkingChar">
    <w:name w:val="Onderwerp van opmerking Char"/>
    <w:basedOn w:val="TekstopmerkingChar"/>
    <w:link w:val="Onderwerpvanopmerking"/>
    <w:uiPriority w:val="99"/>
    <w:semiHidden/>
    <w:rsid w:val="00A50EB2"/>
    <w:rPr>
      <w:b/>
      <w:bCs/>
      <w:sz w:val="20"/>
      <w:szCs w:val="20"/>
    </w:rPr>
  </w:style>
  <w:style w:type="character" w:styleId="GevolgdeHyperlink">
    <w:name w:val="FollowedHyperlink"/>
    <w:basedOn w:val="Standaardalinea-lettertype"/>
    <w:uiPriority w:val="99"/>
    <w:semiHidden/>
    <w:unhideWhenUsed/>
    <w:rsid w:val="00807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54774">
      <w:bodyDiv w:val="1"/>
      <w:marLeft w:val="0"/>
      <w:marRight w:val="0"/>
      <w:marTop w:val="0"/>
      <w:marBottom w:val="0"/>
      <w:divBdr>
        <w:top w:val="none" w:sz="0" w:space="0" w:color="auto"/>
        <w:left w:val="none" w:sz="0" w:space="0" w:color="auto"/>
        <w:bottom w:val="none" w:sz="0" w:space="0" w:color="auto"/>
        <w:right w:val="none" w:sz="0" w:space="0" w:color="auto"/>
      </w:divBdr>
      <w:divsChild>
        <w:div w:id="302009530">
          <w:marLeft w:val="0"/>
          <w:marRight w:val="0"/>
          <w:marTop w:val="0"/>
          <w:marBottom w:val="0"/>
          <w:divBdr>
            <w:top w:val="none" w:sz="0" w:space="0" w:color="auto"/>
            <w:left w:val="none" w:sz="0" w:space="0" w:color="auto"/>
            <w:bottom w:val="none" w:sz="0" w:space="0" w:color="auto"/>
            <w:right w:val="none" w:sz="0" w:space="0" w:color="auto"/>
          </w:divBdr>
        </w:div>
      </w:divsChild>
    </w:div>
    <w:div w:id="898786879">
      <w:bodyDiv w:val="1"/>
      <w:marLeft w:val="0"/>
      <w:marRight w:val="0"/>
      <w:marTop w:val="0"/>
      <w:marBottom w:val="0"/>
      <w:divBdr>
        <w:top w:val="none" w:sz="0" w:space="0" w:color="auto"/>
        <w:left w:val="none" w:sz="0" w:space="0" w:color="auto"/>
        <w:bottom w:val="none" w:sz="0" w:space="0" w:color="auto"/>
        <w:right w:val="none" w:sz="0" w:space="0" w:color="auto"/>
      </w:divBdr>
    </w:div>
    <w:div w:id="922880147">
      <w:bodyDiv w:val="1"/>
      <w:marLeft w:val="0"/>
      <w:marRight w:val="0"/>
      <w:marTop w:val="0"/>
      <w:marBottom w:val="0"/>
      <w:divBdr>
        <w:top w:val="none" w:sz="0" w:space="0" w:color="auto"/>
        <w:left w:val="none" w:sz="0" w:space="0" w:color="auto"/>
        <w:bottom w:val="none" w:sz="0" w:space="0" w:color="auto"/>
        <w:right w:val="none" w:sz="0" w:space="0" w:color="auto"/>
      </w:divBdr>
      <w:divsChild>
        <w:div w:id="27685814">
          <w:marLeft w:val="0"/>
          <w:marRight w:val="0"/>
          <w:marTop w:val="0"/>
          <w:marBottom w:val="0"/>
          <w:divBdr>
            <w:top w:val="none" w:sz="0" w:space="0" w:color="auto"/>
            <w:left w:val="none" w:sz="0" w:space="0" w:color="auto"/>
            <w:bottom w:val="none" w:sz="0" w:space="0" w:color="auto"/>
            <w:right w:val="none" w:sz="0" w:space="0" w:color="auto"/>
          </w:divBdr>
        </w:div>
        <w:div w:id="1174682232">
          <w:marLeft w:val="0"/>
          <w:marRight w:val="0"/>
          <w:marTop w:val="0"/>
          <w:marBottom w:val="0"/>
          <w:divBdr>
            <w:top w:val="none" w:sz="0" w:space="0" w:color="auto"/>
            <w:left w:val="none" w:sz="0" w:space="0" w:color="auto"/>
            <w:bottom w:val="none" w:sz="0" w:space="0" w:color="auto"/>
            <w:right w:val="none" w:sz="0" w:space="0" w:color="auto"/>
          </w:divBdr>
        </w:div>
      </w:divsChild>
    </w:div>
    <w:div w:id="1172839910">
      <w:bodyDiv w:val="1"/>
      <w:marLeft w:val="0"/>
      <w:marRight w:val="0"/>
      <w:marTop w:val="0"/>
      <w:marBottom w:val="0"/>
      <w:divBdr>
        <w:top w:val="none" w:sz="0" w:space="0" w:color="auto"/>
        <w:left w:val="none" w:sz="0" w:space="0" w:color="auto"/>
        <w:bottom w:val="none" w:sz="0" w:space="0" w:color="auto"/>
        <w:right w:val="none" w:sz="0" w:space="0" w:color="auto"/>
      </w:divBdr>
      <w:divsChild>
        <w:div w:id="182792703">
          <w:marLeft w:val="0"/>
          <w:marRight w:val="0"/>
          <w:marTop w:val="0"/>
          <w:marBottom w:val="0"/>
          <w:divBdr>
            <w:top w:val="none" w:sz="0" w:space="0" w:color="auto"/>
            <w:left w:val="none" w:sz="0" w:space="0" w:color="auto"/>
            <w:bottom w:val="none" w:sz="0" w:space="0" w:color="auto"/>
            <w:right w:val="none" w:sz="0" w:space="0" w:color="auto"/>
          </w:divBdr>
          <w:divsChild>
            <w:div w:id="2069650792">
              <w:marLeft w:val="0"/>
              <w:marRight w:val="0"/>
              <w:marTop w:val="0"/>
              <w:marBottom w:val="0"/>
              <w:divBdr>
                <w:top w:val="none" w:sz="0" w:space="0" w:color="auto"/>
                <w:left w:val="none" w:sz="0" w:space="0" w:color="auto"/>
                <w:bottom w:val="none" w:sz="0" w:space="0" w:color="auto"/>
                <w:right w:val="none" w:sz="0" w:space="0" w:color="auto"/>
              </w:divBdr>
              <w:divsChild>
                <w:div w:id="1180852307">
                  <w:marLeft w:val="0"/>
                  <w:marRight w:val="0"/>
                  <w:marTop w:val="0"/>
                  <w:marBottom w:val="0"/>
                  <w:divBdr>
                    <w:top w:val="none" w:sz="0" w:space="0" w:color="auto"/>
                    <w:left w:val="none" w:sz="0" w:space="0" w:color="auto"/>
                    <w:bottom w:val="none" w:sz="0" w:space="0" w:color="auto"/>
                    <w:right w:val="none" w:sz="0" w:space="0" w:color="auto"/>
                  </w:divBdr>
                  <w:divsChild>
                    <w:div w:id="11858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3216">
          <w:marLeft w:val="0"/>
          <w:marRight w:val="0"/>
          <w:marTop w:val="0"/>
          <w:marBottom w:val="0"/>
          <w:divBdr>
            <w:top w:val="none" w:sz="0" w:space="0" w:color="auto"/>
            <w:left w:val="none" w:sz="0" w:space="0" w:color="auto"/>
            <w:bottom w:val="none" w:sz="0" w:space="0" w:color="auto"/>
            <w:right w:val="none" w:sz="0" w:space="0" w:color="auto"/>
          </w:divBdr>
          <w:divsChild>
            <w:div w:id="445464091">
              <w:marLeft w:val="0"/>
              <w:marRight w:val="0"/>
              <w:marTop w:val="0"/>
              <w:marBottom w:val="0"/>
              <w:divBdr>
                <w:top w:val="none" w:sz="0" w:space="0" w:color="auto"/>
                <w:left w:val="none" w:sz="0" w:space="0" w:color="auto"/>
                <w:bottom w:val="none" w:sz="0" w:space="0" w:color="auto"/>
                <w:right w:val="none" w:sz="0" w:space="0" w:color="auto"/>
              </w:divBdr>
              <w:divsChild>
                <w:div w:id="203062171">
                  <w:marLeft w:val="0"/>
                  <w:marRight w:val="0"/>
                  <w:marTop w:val="0"/>
                  <w:marBottom w:val="0"/>
                  <w:divBdr>
                    <w:top w:val="none" w:sz="0" w:space="0" w:color="auto"/>
                    <w:left w:val="none" w:sz="0" w:space="0" w:color="auto"/>
                    <w:bottom w:val="none" w:sz="0" w:space="0" w:color="auto"/>
                    <w:right w:val="none" w:sz="0" w:space="0" w:color="auto"/>
                  </w:divBdr>
                  <w:divsChild>
                    <w:div w:id="7443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3311">
          <w:marLeft w:val="0"/>
          <w:marRight w:val="0"/>
          <w:marTop w:val="0"/>
          <w:marBottom w:val="0"/>
          <w:divBdr>
            <w:top w:val="none" w:sz="0" w:space="0" w:color="auto"/>
            <w:left w:val="none" w:sz="0" w:space="0" w:color="auto"/>
            <w:bottom w:val="none" w:sz="0" w:space="0" w:color="auto"/>
            <w:right w:val="none" w:sz="0" w:space="0" w:color="auto"/>
          </w:divBdr>
          <w:divsChild>
            <w:div w:id="1556434072">
              <w:marLeft w:val="0"/>
              <w:marRight w:val="0"/>
              <w:marTop w:val="0"/>
              <w:marBottom w:val="0"/>
              <w:divBdr>
                <w:top w:val="none" w:sz="0" w:space="0" w:color="auto"/>
                <w:left w:val="none" w:sz="0" w:space="0" w:color="auto"/>
                <w:bottom w:val="none" w:sz="0" w:space="0" w:color="auto"/>
                <w:right w:val="none" w:sz="0" w:space="0" w:color="auto"/>
              </w:divBdr>
              <w:divsChild>
                <w:div w:id="925456242">
                  <w:marLeft w:val="0"/>
                  <w:marRight w:val="0"/>
                  <w:marTop w:val="0"/>
                  <w:marBottom w:val="0"/>
                  <w:divBdr>
                    <w:top w:val="none" w:sz="0" w:space="0" w:color="auto"/>
                    <w:left w:val="none" w:sz="0" w:space="0" w:color="auto"/>
                    <w:bottom w:val="none" w:sz="0" w:space="0" w:color="auto"/>
                    <w:right w:val="none" w:sz="0" w:space="0" w:color="auto"/>
                  </w:divBdr>
                  <w:divsChild>
                    <w:div w:id="1210075296">
                      <w:marLeft w:val="0"/>
                      <w:marRight w:val="0"/>
                      <w:marTop w:val="0"/>
                      <w:marBottom w:val="0"/>
                      <w:divBdr>
                        <w:top w:val="none" w:sz="0" w:space="0" w:color="auto"/>
                        <w:left w:val="none" w:sz="0" w:space="0" w:color="auto"/>
                        <w:bottom w:val="none" w:sz="0" w:space="0" w:color="auto"/>
                        <w:right w:val="none" w:sz="0" w:space="0" w:color="auto"/>
                      </w:divBdr>
                      <w:divsChild>
                        <w:div w:id="2045328563">
                          <w:marLeft w:val="0"/>
                          <w:marRight w:val="0"/>
                          <w:marTop w:val="0"/>
                          <w:marBottom w:val="0"/>
                          <w:divBdr>
                            <w:top w:val="none" w:sz="0" w:space="0" w:color="auto"/>
                            <w:left w:val="none" w:sz="0" w:space="0" w:color="auto"/>
                            <w:bottom w:val="none" w:sz="0" w:space="0" w:color="auto"/>
                            <w:right w:val="none" w:sz="0" w:space="0" w:color="auto"/>
                          </w:divBdr>
                        </w:div>
                        <w:div w:id="935946797">
                          <w:marLeft w:val="0"/>
                          <w:marRight w:val="0"/>
                          <w:marTop w:val="0"/>
                          <w:marBottom w:val="0"/>
                          <w:divBdr>
                            <w:top w:val="none" w:sz="0" w:space="0" w:color="auto"/>
                            <w:left w:val="none" w:sz="0" w:space="0" w:color="auto"/>
                            <w:bottom w:val="none" w:sz="0" w:space="0" w:color="auto"/>
                            <w:right w:val="none" w:sz="0" w:space="0" w:color="auto"/>
                          </w:divBdr>
                        </w:div>
                        <w:div w:id="1259292709">
                          <w:marLeft w:val="0"/>
                          <w:marRight w:val="0"/>
                          <w:marTop w:val="0"/>
                          <w:marBottom w:val="0"/>
                          <w:divBdr>
                            <w:top w:val="none" w:sz="0" w:space="0" w:color="auto"/>
                            <w:left w:val="none" w:sz="0" w:space="0" w:color="auto"/>
                            <w:bottom w:val="none" w:sz="0" w:space="0" w:color="auto"/>
                            <w:right w:val="none" w:sz="0" w:space="0" w:color="auto"/>
                          </w:divBdr>
                          <w:divsChild>
                            <w:div w:id="1016731645">
                              <w:marLeft w:val="0"/>
                              <w:marRight w:val="0"/>
                              <w:marTop w:val="0"/>
                              <w:marBottom w:val="0"/>
                              <w:divBdr>
                                <w:top w:val="none" w:sz="0" w:space="0" w:color="auto"/>
                                <w:left w:val="none" w:sz="0" w:space="0" w:color="auto"/>
                                <w:bottom w:val="none" w:sz="0" w:space="0" w:color="auto"/>
                                <w:right w:val="none" w:sz="0" w:space="0" w:color="auto"/>
                              </w:divBdr>
                            </w:div>
                          </w:divsChild>
                        </w:div>
                        <w:div w:id="736901119">
                          <w:marLeft w:val="0"/>
                          <w:marRight w:val="0"/>
                          <w:marTop w:val="0"/>
                          <w:marBottom w:val="0"/>
                          <w:divBdr>
                            <w:top w:val="none" w:sz="0" w:space="0" w:color="auto"/>
                            <w:left w:val="none" w:sz="0" w:space="0" w:color="auto"/>
                            <w:bottom w:val="none" w:sz="0" w:space="0" w:color="auto"/>
                            <w:right w:val="none" w:sz="0" w:space="0" w:color="auto"/>
                          </w:divBdr>
                          <w:divsChild>
                            <w:div w:id="12783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5107">
                  <w:marLeft w:val="0"/>
                  <w:marRight w:val="0"/>
                  <w:marTop w:val="0"/>
                  <w:marBottom w:val="0"/>
                  <w:divBdr>
                    <w:top w:val="none" w:sz="0" w:space="0" w:color="auto"/>
                    <w:left w:val="none" w:sz="0" w:space="0" w:color="auto"/>
                    <w:bottom w:val="none" w:sz="0" w:space="0" w:color="auto"/>
                    <w:right w:val="none" w:sz="0" w:space="0" w:color="auto"/>
                  </w:divBdr>
                  <w:divsChild>
                    <w:div w:id="2105955180">
                      <w:marLeft w:val="0"/>
                      <w:marRight w:val="0"/>
                      <w:marTop w:val="0"/>
                      <w:marBottom w:val="0"/>
                      <w:divBdr>
                        <w:top w:val="none" w:sz="0" w:space="0" w:color="auto"/>
                        <w:left w:val="none" w:sz="0" w:space="0" w:color="auto"/>
                        <w:bottom w:val="none" w:sz="0" w:space="0" w:color="auto"/>
                        <w:right w:val="none" w:sz="0" w:space="0" w:color="auto"/>
                      </w:divBdr>
                      <w:divsChild>
                        <w:div w:id="1072586789">
                          <w:marLeft w:val="0"/>
                          <w:marRight w:val="0"/>
                          <w:marTop w:val="0"/>
                          <w:marBottom w:val="0"/>
                          <w:divBdr>
                            <w:top w:val="none" w:sz="0" w:space="0" w:color="auto"/>
                            <w:left w:val="none" w:sz="0" w:space="0" w:color="auto"/>
                            <w:bottom w:val="none" w:sz="0" w:space="0" w:color="auto"/>
                            <w:right w:val="none" w:sz="0" w:space="0" w:color="auto"/>
                          </w:divBdr>
                        </w:div>
                        <w:div w:id="570429848">
                          <w:marLeft w:val="0"/>
                          <w:marRight w:val="0"/>
                          <w:marTop w:val="0"/>
                          <w:marBottom w:val="0"/>
                          <w:divBdr>
                            <w:top w:val="none" w:sz="0" w:space="0" w:color="auto"/>
                            <w:left w:val="none" w:sz="0" w:space="0" w:color="auto"/>
                            <w:bottom w:val="none" w:sz="0" w:space="0" w:color="auto"/>
                            <w:right w:val="none" w:sz="0" w:space="0" w:color="auto"/>
                          </w:divBdr>
                        </w:div>
                        <w:div w:id="756710499">
                          <w:marLeft w:val="0"/>
                          <w:marRight w:val="0"/>
                          <w:marTop w:val="0"/>
                          <w:marBottom w:val="0"/>
                          <w:divBdr>
                            <w:top w:val="none" w:sz="0" w:space="0" w:color="auto"/>
                            <w:left w:val="none" w:sz="0" w:space="0" w:color="auto"/>
                            <w:bottom w:val="none" w:sz="0" w:space="0" w:color="auto"/>
                            <w:right w:val="none" w:sz="0" w:space="0" w:color="auto"/>
                          </w:divBdr>
                          <w:divsChild>
                            <w:div w:id="130181168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5113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254164">
          <w:marLeft w:val="0"/>
          <w:marRight w:val="0"/>
          <w:marTop w:val="0"/>
          <w:marBottom w:val="0"/>
          <w:divBdr>
            <w:top w:val="none" w:sz="0" w:space="0" w:color="auto"/>
            <w:left w:val="none" w:sz="0" w:space="0" w:color="auto"/>
            <w:bottom w:val="none" w:sz="0" w:space="0" w:color="auto"/>
            <w:right w:val="none" w:sz="0" w:space="0" w:color="auto"/>
          </w:divBdr>
          <w:divsChild>
            <w:div w:id="1754157860">
              <w:marLeft w:val="0"/>
              <w:marRight w:val="0"/>
              <w:marTop w:val="0"/>
              <w:marBottom w:val="0"/>
              <w:divBdr>
                <w:top w:val="none" w:sz="0" w:space="0" w:color="auto"/>
                <w:left w:val="none" w:sz="0" w:space="0" w:color="auto"/>
                <w:bottom w:val="none" w:sz="0" w:space="0" w:color="auto"/>
                <w:right w:val="none" w:sz="0" w:space="0" w:color="auto"/>
              </w:divBdr>
              <w:divsChild>
                <w:div w:id="1199271192">
                  <w:marLeft w:val="0"/>
                  <w:marRight w:val="0"/>
                  <w:marTop w:val="0"/>
                  <w:marBottom w:val="0"/>
                  <w:divBdr>
                    <w:top w:val="none" w:sz="0" w:space="0" w:color="auto"/>
                    <w:left w:val="none" w:sz="0" w:space="0" w:color="auto"/>
                    <w:bottom w:val="none" w:sz="0" w:space="0" w:color="auto"/>
                    <w:right w:val="none" w:sz="0" w:space="0" w:color="auto"/>
                  </w:divBdr>
                  <w:divsChild>
                    <w:div w:id="1407803578">
                      <w:marLeft w:val="0"/>
                      <w:marRight w:val="0"/>
                      <w:marTop w:val="0"/>
                      <w:marBottom w:val="0"/>
                      <w:divBdr>
                        <w:top w:val="none" w:sz="0" w:space="0" w:color="auto"/>
                        <w:left w:val="none" w:sz="0" w:space="0" w:color="auto"/>
                        <w:bottom w:val="none" w:sz="0" w:space="0" w:color="auto"/>
                        <w:right w:val="none" w:sz="0" w:space="0" w:color="auto"/>
                      </w:divBdr>
                      <w:divsChild>
                        <w:div w:id="545336742">
                          <w:marLeft w:val="0"/>
                          <w:marRight w:val="0"/>
                          <w:marTop w:val="0"/>
                          <w:marBottom w:val="0"/>
                          <w:divBdr>
                            <w:top w:val="none" w:sz="0" w:space="0" w:color="auto"/>
                            <w:left w:val="none" w:sz="0" w:space="0" w:color="auto"/>
                            <w:bottom w:val="none" w:sz="0" w:space="0" w:color="auto"/>
                            <w:right w:val="none" w:sz="0" w:space="0" w:color="auto"/>
                          </w:divBdr>
                        </w:div>
                      </w:divsChild>
                    </w:div>
                    <w:div w:id="1666281765">
                      <w:marLeft w:val="0"/>
                      <w:marRight w:val="0"/>
                      <w:marTop w:val="0"/>
                      <w:marBottom w:val="0"/>
                      <w:divBdr>
                        <w:top w:val="none" w:sz="0" w:space="0" w:color="auto"/>
                        <w:left w:val="none" w:sz="0" w:space="0" w:color="auto"/>
                        <w:bottom w:val="none" w:sz="0" w:space="0" w:color="auto"/>
                        <w:right w:val="none" w:sz="0" w:space="0" w:color="auto"/>
                      </w:divBdr>
                      <w:divsChild>
                        <w:div w:id="1945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86295">
      <w:bodyDiv w:val="1"/>
      <w:marLeft w:val="0"/>
      <w:marRight w:val="0"/>
      <w:marTop w:val="0"/>
      <w:marBottom w:val="0"/>
      <w:divBdr>
        <w:top w:val="none" w:sz="0" w:space="0" w:color="auto"/>
        <w:left w:val="none" w:sz="0" w:space="0" w:color="auto"/>
        <w:bottom w:val="none" w:sz="0" w:space="0" w:color="auto"/>
        <w:right w:val="none" w:sz="0" w:space="0" w:color="auto"/>
      </w:divBdr>
      <w:divsChild>
        <w:div w:id="73557021">
          <w:marLeft w:val="0"/>
          <w:marRight w:val="0"/>
          <w:marTop w:val="0"/>
          <w:marBottom w:val="0"/>
          <w:divBdr>
            <w:top w:val="none" w:sz="0" w:space="0" w:color="auto"/>
            <w:left w:val="none" w:sz="0" w:space="0" w:color="auto"/>
            <w:bottom w:val="none" w:sz="0" w:space="0" w:color="auto"/>
            <w:right w:val="none" w:sz="0" w:space="0" w:color="auto"/>
          </w:divBdr>
          <w:divsChild>
            <w:div w:id="162212130">
              <w:marLeft w:val="0"/>
              <w:marRight w:val="0"/>
              <w:marTop w:val="0"/>
              <w:marBottom w:val="0"/>
              <w:divBdr>
                <w:top w:val="none" w:sz="0" w:space="0" w:color="auto"/>
                <w:left w:val="none" w:sz="0" w:space="0" w:color="auto"/>
                <w:bottom w:val="none" w:sz="0" w:space="0" w:color="auto"/>
                <w:right w:val="none" w:sz="0" w:space="0" w:color="auto"/>
              </w:divBdr>
              <w:divsChild>
                <w:div w:id="768545703">
                  <w:marLeft w:val="0"/>
                  <w:marRight w:val="0"/>
                  <w:marTop w:val="0"/>
                  <w:marBottom w:val="0"/>
                  <w:divBdr>
                    <w:top w:val="none" w:sz="0" w:space="0" w:color="auto"/>
                    <w:left w:val="none" w:sz="0" w:space="0" w:color="auto"/>
                    <w:bottom w:val="none" w:sz="0" w:space="0" w:color="auto"/>
                    <w:right w:val="none" w:sz="0" w:space="0" w:color="auto"/>
                  </w:divBdr>
                  <w:divsChild>
                    <w:div w:id="169106719">
                      <w:marLeft w:val="0"/>
                      <w:marRight w:val="0"/>
                      <w:marTop w:val="0"/>
                      <w:marBottom w:val="0"/>
                      <w:divBdr>
                        <w:top w:val="none" w:sz="0" w:space="0" w:color="auto"/>
                        <w:left w:val="none" w:sz="0" w:space="0" w:color="auto"/>
                        <w:bottom w:val="none" w:sz="0" w:space="0" w:color="auto"/>
                        <w:right w:val="none" w:sz="0" w:space="0" w:color="auto"/>
                      </w:divBdr>
                    </w:div>
                    <w:div w:id="2253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414">
          <w:marLeft w:val="0"/>
          <w:marRight w:val="0"/>
          <w:marTop w:val="0"/>
          <w:marBottom w:val="0"/>
          <w:divBdr>
            <w:top w:val="none" w:sz="0" w:space="0" w:color="auto"/>
            <w:left w:val="none" w:sz="0" w:space="0" w:color="auto"/>
            <w:bottom w:val="none" w:sz="0" w:space="0" w:color="auto"/>
            <w:right w:val="none" w:sz="0" w:space="0" w:color="auto"/>
          </w:divBdr>
          <w:divsChild>
            <w:div w:id="1694262878">
              <w:marLeft w:val="0"/>
              <w:marRight w:val="0"/>
              <w:marTop w:val="0"/>
              <w:marBottom w:val="0"/>
              <w:divBdr>
                <w:top w:val="none" w:sz="0" w:space="0" w:color="auto"/>
                <w:left w:val="none" w:sz="0" w:space="0" w:color="auto"/>
                <w:bottom w:val="none" w:sz="0" w:space="0" w:color="auto"/>
                <w:right w:val="none" w:sz="0" w:space="0" w:color="auto"/>
              </w:divBdr>
              <w:divsChild>
                <w:div w:id="691108295">
                  <w:marLeft w:val="0"/>
                  <w:marRight w:val="0"/>
                  <w:marTop w:val="0"/>
                  <w:marBottom w:val="0"/>
                  <w:divBdr>
                    <w:top w:val="none" w:sz="0" w:space="0" w:color="auto"/>
                    <w:left w:val="none" w:sz="0" w:space="0" w:color="auto"/>
                    <w:bottom w:val="none" w:sz="0" w:space="0" w:color="auto"/>
                    <w:right w:val="none" w:sz="0" w:space="0" w:color="auto"/>
                  </w:divBdr>
                  <w:divsChild>
                    <w:div w:id="393550807">
                      <w:marLeft w:val="0"/>
                      <w:marRight w:val="0"/>
                      <w:marTop w:val="0"/>
                      <w:marBottom w:val="0"/>
                      <w:divBdr>
                        <w:top w:val="none" w:sz="0" w:space="0" w:color="auto"/>
                        <w:left w:val="none" w:sz="0" w:space="0" w:color="auto"/>
                        <w:bottom w:val="none" w:sz="0" w:space="0" w:color="auto"/>
                        <w:right w:val="none" w:sz="0" w:space="0" w:color="auto"/>
                      </w:divBdr>
                      <w:divsChild>
                        <w:div w:id="1541016366">
                          <w:marLeft w:val="0"/>
                          <w:marRight w:val="0"/>
                          <w:marTop w:val="0"/>
                          <w:marBottom w:val="0"/>
                          <w:divBdr>
                            <w:top w:val="none" w:sz="0" w:space="0" w:color="auto"/>
                            <w:left w:val="none" w:sz="0" w:space="0" w:color="auto"/>
                            <w:bottom w:val="none" w:sz="0" w:space="0" w:color="auto"/>
                            <w:right w:val="none" w:sz="0" w:space="0" w:color="auto"/>
                          </w:divBdr>
                        </w:div>
                        <w:div w:id="1706834039">
                          <w:marLeft w:val="0"/>
                          <w:marRight w:val="0"/>
                          <w:marTop w:val="0"/>
                          <w:marBottom w:val="0"/>
                          <w:divBdr>
                            <w:top w:val="none" w:sz="0" w:space="0" w:color="auto"/>
                            <w:left w:val="none" w:sz="0" w:space="0" w:color="auto"/>
                            <w:bottom w:val="none" w:sz="0" w:space="0" w:color="auto"/>
                            <w:right w:val="none" w:sz="0" w:space="0" w:color="auto"/>
                          </w:divBdr>
                        </w:div>
                        <w:div w:id="926353789">
                          <w:marLeft w:val="0"/>
                          <w:marRight w:val="0"/>
                          <w:marTop w:val="0"/>
                          <w:marBottom w:val="0"/>
                          <w:divBdr>
                            <w:top w:val="none" w:sz="0" w:space="0" w:color="auto"/>
                            <w:left w:val="none" w:sz="0" w:space="0" w:color="auto"/>
                            <w:bottom w:val="none" w:sz="0" w:space="0" w:color="auto"/>
                            <w:right w:val="none" w:sz="0" w:space="0" w:color="auto"/>
                          </w:divBdr>
                        </w:div>
                        <w:div w:id="2097431386">
                          <w:marLeft w:val="0"/>
                          <w:marRight w:val="0"/>
                          <w:marTop w:val="0"/>
                          <w:marBottom w:val="0"/>
                          <w:divBdr>
                            <w:top w:val="none" w:sz="0" w:space="0" w:color="auto"/>
                            <w:left w:val="none" w:sz="0" w:space="0" w:color="auto"/>
                            <w:bottom w:val="none" w:sz="0" w:space="0" w:color="auto"/>
                            <w:right w:val="none" w:sz="0" w:space="0" w:color="auto"/>
                          </w:divBdr>
                        </w:div>
                        <w:div w:id="1981879733">
                          <w:marLeft w:val="0"/>
                          <w:marRight w:val="0"/>
                          <w:marTop w:val="0"/>
                          <w:marBottom w:val="0"/>
                          <w:divBdr>
                            <w:top w:val="none" w:sz="0" w:space="0" w:color="auto"/>
                            <w:left w:val="none" w:sz="0" w:space="0" w:color="auto"/>
                            <w:bottom w:val="none" w:sz="0" w:space="0" w:color="auto"/>
                            <w:right w:val="none" w:sz="0" w:space="0" w:color="auto"/>
                          </w:divBdr>
                        </w:div>
                        <w:div w:id="1580098188">
                          <w:marLeft w:val="0"/>
                          <w:marRight w:val="0"/>
                          <w:marTop w:val="0"/>
                          <w:marBottom w:val="0"/>
                          <w:divBdr>
                            <w:top w:val="none" w:sz="0" w:space="0" w:color="auto"/>
                            <w:left w:val="none" w:sz="0" w:space="0" w:color="auto"/>
                            <w:bottom w:val="none" w:sz="0" w:space="0" w:color="auto"/>
                            <w:right w:val="none" w:sz="0" w:space="0" w:color="auto"/>
                          </w:divBdr>
                        </w:div>
                        <w:div w:id="1108086727">
                          <w:marLeft w:val="0"/>
                          <w:marRight w:val="0"/>
                          <w:marTop w:val="0"/>
                          <w:marBottom w:val="0"/>
                          <w:divBdr>
                            <w:top w:val="none" w:sz="0" w:space="0" w:color="auto"/>
                            <w:left w:val="none" w:sz="0" w:space="0" w:color="auto"/>
                            <w:bottom w:val="none" w:sz="0" w:space="0" w:color="auto"/>
                            <w:right w:val="none" w:sz="0" w:space="0" w:color="auto"/>
                          </w:divBdr>
                        </w:div>
                        <w:div w:id="1282034738">
                          <w:marLeft w:val="0"/>
                          <w:marRight w:val="0"/>
                          <w:marTop w:val="0"/>
                          <w:marBottom w:val="0"/>
                          <w:divBdr>
                            <w:top w:val="none" w:sz="0" w:space="0" w:color="auto"/>
                            <w:left w:val="none" w:sz="0" w:space="0" w:color="auto"/>
                            <w:bottom w:val="none" w:sz="0" w:space="0" w:color="auto"/>
                            <w:right w:val="none" w:sz="0" w:space="0" w:color="auto"/>
                          </w:divBdr>
                        </w:div>
                        <w:div w:id="804469441">
                          <w:marLeft w:val="0"/>
                          <w:marRight w:val="0"/>
                          <w:marTop w:val="0"/>
                          <w:marBottom w:val="0"/>
                          <w:divBdr>
                            <w:top w:val="none" w:sz="0" w:space="0" w:color="auto"/>
                            <w:left w:val="none" w:sz="0" w:space="0" w:color="auto"/>
                            <w:bottom w:val="none" w:sz="0" w:space="0" w:color="auto"/>
                            <w:right w:val="none" w:sz="0" w:space="0" w:color="auto"/>
                          </w:divBdr>
                        </w:div>
                        <w:div w:id="3936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83683">
      <w:bodyDiv w:val="1"/>
      <w:marLeft w:val="0"/>
      <w:marRight w:val="0"/>
      <w:marTop w:val="0"/>
      <w:marBottom w:val="0"/>
      <w:divBdr>
        <w:top w:val="none" w:sz="0" w:space="0" w:color="auto"/>
        <w:left w:val="none" w:sz="0" w:space="0" w:color="auto"/>
        <w:bottom w:val="none" w:sz="0" w:space="0" w:color="auto"/>
        <w:right w:val="none" w:sz="0" w:space="0" w:color="auto"/>
      </w:divBdr>
    </w:div>
    <w:div w:id="1832941357">
      <w:bodyDiv w:val="1"/>
      <w:marLeft w:val="0"/>
      <w:marRight w:val="0"/>
      <w:marTop w:val="0"/>
      <w:marBottom w:val="0"/>
      <w:divBdr>
        <w:top w:val="none" w:sz="0" w:space="0" w:color="auto"/>
        <w:left w:val="none" w:sz="0" w:space="0" w:color="auto"/>
        <w:bottom w:val="none" w:sz="0" w:space="0" w:color="auto"/>
        <w:right w:val="none" w:sz="0" w:space="0" w:color="auto"/>
      </w:divBdr>
    </w:div>
    <w:div w:id="1928416650">
      <w:bodyDiv w:val="1"/>
      <w:marLeft w:val="0"/>
      <w:marRight w:val="0"/>
      <w:marTop w:val="0"/>
      <w:marBottom w:val="0"/>
      <w:divBdr>
        <w:top w:val="none" w:sz="0" w:space="0" w:color="auto"/>
        <w:left w:val="none" w:sz="0" w:space="0" w:color="auto"/>
        <w:bottom w:val="none" w:sz="0" w:space="0" w:color="auto"/>
        <w:right w:val="none" w:sz="0" w:space="0" w:color="auto"/>
      </w:divBdr>
      <w:divsChild>
        <w:div w:id="514542715">
          <w:marLeft w:val="0"/>
          <w:marRight w:val="0"/>
          <w:marTop w:val="0"/>
          <w:marBottom w:val="0"/>
          <w:divBdr>
            <w:top w:val="none" w:sz="0" w:space="0" w:color="auto"/>
            <w:left w:val="none" w:sz="0" w:space="0" w:color="auto"/>
            <w:bottom w:val="none" w:sz="0" w:space="0" w:color="auto"/>
            <w:right w:val="none" w:sz="0" w:space="0" w:color="auto"/>
          </w:divBdr>
          <w:divsChild>
            <w:div w:id="922253618">
              <w:marLeft w:val="0"/>
              <w:marRight w:val="0"/>
              <w:marTop w:val="0"/>
              <w:marBottom w:val="0"/>
              <w:divBdr>
                <w:top w:val="none" w:sz="0" w:space="0" w:color="auto"/>
                <w:left w:val="none" w:sz="0" w:space="0" w:color="auto"/>
                <w:bottom w:val="none" w:sz="0" w:space="0" w:color="auto"/>
                <w:right w:val="none" w:sz="0" w:space="0" w:color="auto"/>
              </w:divBdr>
              <w:divsChild>
                <w:div w:id="1930192416">
                  <w:marLeft w:val="0"/>
                  <w:marRight w:val="0"/>
                  <w:marTop w:val="0"/>
                  <w:marBottom w:val="0"/>
                  <w:divBdr>
                    <w:top w:val="none" w:sz="0" w:space="0" w:color="auto"/>
                    <w:left w:val="none" w:sz="0" w:space="0" w:color="auto"/>
                    <w:bottom w:val="none" w:sz="0" w:space="0" w:color="auto"/>
                    <w:right w:val="none" w:sz="0" w:space="0" w:color="auto"/>
                  </w:divBdr>
                  <w:divsChild>
                    <w:div w:id="674841307">
                      <w:marLeft w:val="0"/>
                      <w:marRight w:val="0"/>
                      <w:marTop w:val="0"/>
                      <w:marBottom w:val="0"/>
                      <w:divBdr>
                        <w:top w:val="none" w:sz="0" w:space="0" w:color="auto"/>
                        <w:left w:val="none" w:sz="0" w:space="0" w:color="auto"/>
                        <w:bottom w:val="none" w:sz="0" w:space="0" w:color="auto"/>
                        <w:right w:val="none" w:sz="0" w:space="0" w:color="auto"/>
                      </w:divBdr>
                      <w:divsChild>
                        <w:div w:id="749695328">
                          <w:marLeft w:val="0"/>
                          <w:marRight w:val="0"/>
                          <w:marTop w:val="0"/>
                          <w:marBottom w:val="0"/>
                          <w:divBdr>
                            <w:top w:val="none" w:sz="0" w:space="0" w:color="auto"/>
                            <w:left w:val="none" w:sz="0" w:space="0" w:color="auto"/>
                            <w:bottom w:val="none" w:sz="0" w:space="0" w:color="auto"/>
                            <w:right w:val="none" w:sz="0" w:space="0" w:color="auto"/>
                          </w:divBdr>
                          <w:divsChild>
                            <w:div w:id="1260992176">
                              <w:marLeft w:val="0"/>
                              <w:marRight w:val="0"/>
                              <w:marTop w:val="0"/>
                              <w:marBottom w:val="0"/>
                              <w:divBdr>
                                <w:top w:val="none" w:sz="0" w:space="0" w:color="auto"/>
                                <w:left w:val="none" w:sz="0" w:space="0" w:color="auto"/>
                                <w:bottom w:val="none" w:sz="0" w:space="0" w:color="auto"/>
                                <w:right w:val="none" w:sz="0" w:space="0" w:color="auto"/>
                              </w:divBdr>
                            </w:div>
                            <w:div w:id="6874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187">
                  <w:marLeft w:val="0"/>
                  <w:marRight w:val="0"/>
                  <w:marTop w:val="0"/>
                  <w:marBottom w:val="0"/>
                  <w:divBdr>
                    <w:top w:val="none" w:sz="0" w:space="0" w:color="auto"/>
                    <w:left w:val="none" w:sz="0" w:space="0" w:color="auto"/>
                    <w:bottom w:val="none" w:sz="0" w:space="0" w:color="auto"/>
                    <w:right w:val="none" w:sz="0" w:space="0" w:color="auto"/>
                  </w:divBdr>
                  <w:divsChild>
                    <w:div w:id="36585784">
                      <w:marLeft w:val="0"/>
                      <w:marRight w:val="0"/>
                      <w:marTop w:val="0"/>
                      <w:marBottom w:val="0"/>
                      <w:divBdr>
                        <w:top w:val="none" w:sz="0" w:space="0" w:color="auto"/>
                        <w:left w:val="none" w:sz="0" w:space="0" w:color="auto"/>
                        <w:bottom w:val="none" w:sz="0" w:space="0" w:color="auto"/>
                        <w:right w:val="none" w:sz="0" w:space="0" w:color="auto"/>
                      </w:divBdr>
                      <w:divsChild>
                        <w:div w:id="1457528671">
                          <w:marLeft w:val="0"/>
                          <w:marRight w:val="0"/>
                          <w:marTop w:val="0"/>
                          <w:marBottom w:val="0"/>
                          <w:divBdr>
                            <w:top w:val="none" w:sz="0" w:space="0" w:color="auto"/>
                            <w:left w:val="none" w:sz="0" w:space="0" w:color="auto"/>
                            <w:bottom w:val="none" w:sz="0" w:space="0" w:color="auto"/>
                            <w:right w:val="none" w:sz="0" w:space="0" w:color="auto"/>
                          </w:divBdr>
                          <w:divsChild>
                            <w:div w:id="249315915">
                              <w:marLeft w:val="0"/>
                              <w:marRight w:val="0"/>
                              <w:marTop w:val="0"/>
                              <w:marBottom w:val="0"/>
                              <w:divBdr>
                                <w:top w:val="none" w:sz="0" w:space="0" w:color="auto"/>
                                <w:left w:val="none" w:sz="0" w:space="0" w:color="auto"/>
                                <w:bottom w:val="none" w:sz="0" w:space="0" w:color="auto"/>
                                <w:right w:val="none" w:sz="0" w:space="0" w:color="auto"/>
                              </w:divBdr>
                              <w:divsChild>
                                <w:div w:id="236061741">
                                  <w:marLeft w:val="0"/>
                                  <w:marRight w:val="0"/>
                                  <w:marTop w:val="0"/>
                                  <w:marBottom w:val="0"/>
                                  <w:divBdr>
                                    <w:top w:val="none" w:sz="0" w:space="0" w:color="auto"/>
                                    <w:left w:val="none" w:sz="0" w:space="0" w:color="auto"/>
                                    <w:bottom w:val="none" w:sz="0" w:space="0" w:color="auto"/>
                                    <w:right w:val="none" w:sz="0" w:space="0" w:color="auto"/>
                                  </w:divBdr>
                                </w:div>
                                <w:div w:id="784469565">
                                  <w:marLeft w:val="0"/>
                                  <w:marRight w:val="0"/>
                                  <w:marTop w:val="0"/>
                                  <w:marBottom w:val="0"/>
                                  <w:divBdr>
                                    <w:top w:val="none" w:sz="0" w:space="0" w:color="auto"/>
                                    <w:left w:val="none" w:sz="0" w:space="0" w:color="auto"/>
                                    <w:bottom w:val="none" w:sz="0" w:space="0" w:color="auto"/>
                                    <w:right w:val="none" w:sz="0" w:space="0" w:color="auto"/>
                                  </w:divBdr>
                                </w:div>
                                <w:div w:id="1364282686">
                                  <w:marLeft w:val="0"/>
                                  <w:marRight w:val="0"/>
                                  <w:marTop w:val="0"/>
                                  <w:marBottom w:val="0"/>
                                  <w:divBdr>
                                    <w:top w:val="none" w:sz="0" w:space="0" w:color="auto"/>
                                    <w:left w:val="none" w:sz="0" w:space="0" w:color="auto"/>
                                    <w:bottom w:val="none" w:sz="0" w:space="0" w:color="auto"/>
                                    <w:right w:val="none" w:sz="0" w:space="0" w:color="auto"/>
                                  </w:divBdr>
                                </w:div>
                                <w:div w:id="2073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37715637ABA4D805EF02AF45920FA" ma:contentTypeVersion="7" ma:contentTypeDescription="Een nieuw document maken." ma:contentTypeScope="" ma:versionID="f79be0dfee3c4c0079e98a66796efcfa">
  <xsd:schema xmlns:xsd="http://www.w3.org/2001/XMLSchema" xmlns:xs="http://www.w3.org/2001/XMLSchema" xmlns:p="http://schemas.microsoft.com/office/2006/metadata/properties" xmlns:ns2="9ba8f742-f583-4a45-b4f1-722a9a7b3140" targetNamespace="http://schemas.microsoft.com/office/2006/metadata/properties" ma:root="true" ma:fieldsID="eba8bd628688ab8f51c66c70962ad35e" ns2:_="">
    <xsd:import namespace="9ba8f742-f583-4a45-b4f1-722a9a7b31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f742-f583-4a45-b4f1-722a9a7b3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5BE92-C451-4A1C-B602-39BCE556C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f742-f583-4a45-b4f1-722a9a7b3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52942-815D-48B5-B3A0-8394561DC5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D833A-E080-472D-898D-00594135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1044</Words>
  <Characters>5745</Characters>
  <Application>Microsoft Office Word</Application>
  <DocSecurity>0</DocSecurity>
  <Lines>47</Lines>
  <Paragraphs>13</Paragraphs>
  <ScaleCrop>false</ScaleCrop>
  <Company/>
  <LinksUpToDate>false</LinksUpToDate>
  <CharactersWithSpaces>6776</CharactersWithSpaces>
  <SharedDoc>false</SharedDoc>
  <HLinks>
    <vt:vector size="180" baseType="variant">
      <vt:variant>
        <vt:i4>4063350</vt:i4>
      </vt:variant>
      <vt:variant>
        <vt:i4>66</vt:i4>
      </vt:variant>
      <vt:variant>
        <vt:i4>0</vt:i4>
      </vt:variant>
      <vt:variant>
        <vt:i4>5</vt:i4>
      </vt:variant>
      <vt:variant>
        <vt:lpwstr>https://smart.flanders.be/kennis-en-instrumenten/data-piloten/parkeren/</vt:lpwstr>
      </vt:variant>
      <vt:variant>
        <vt:lpwstr/>
      </vt:variant>
      <vt:variant>
        <vt:i4>917572</vt:i4>
      </vt:variant>
      <vt:variant>
        <vt:i4>63</vt:i4>
      </vt:variant>
      <vt:variant>
        <vt:i4>0</vt:i4>
      </vt:variant>
      <vt:variant>
        <vt:i4>5</vt:i4>
      </vt:variant>
      <vt:variant>
        <vt:lpwstr>https://smart.flanders.be/kennisdeling/resources</vt:lpwstr>
      </vt:variant>
      <vt:variant>
        <vt:lpwstr/>
      </vt:variant>
      <vt:variant>
        <vt:i4>3407921</vt:i4>
      </vt:variant>
      <vt:variant>
        <vt:i4>60</vt:i4>
      </vt:variant>
      <vt:variant>
        <vt:i4>0</vt:i4>
      </vt:variant>
      <vt:variant>
        <vt:i4>5</vt:i4>
      </vt:variant>
      <vt:variant>
        <vt:lpwstr>https://smart.flanders.be/kennisdeling/data-piloten</vt:lpwstr>
      </vt:variant>
      <vt:variant>
        <vt:lpwstr/>
      </vt:variant>
      <vt:variant>
        <vt:i4>5898320</vt:i4>
      </vt:variant>
      <vt:variant>
        <vt:i4>57</vt:i4>
      </vt:variant>
      <vt:variant>
        <vt:i4>0</vt:i4>
      </vt:variant>
      <vt:variant>
        <vt:i4>5</vt:i4>
      </vt:variant>
      <vt:variant>
        <vt:lpwstr>https://smart.flanders.be/kennisdeling/voor-ontwikkelaars</vt:lpwstr>
      </vt:variant>
      <vt:variant>
        <vt:lpwstr/>
      </vt:variant>
      <vt:variant>
        <vt:i4>6946934</vt:i4>
      </vt:variant>
      <vt:variant>
        <vt:i4>54</vt:i4>
      </vt:variant>
      <vt:variant>
        <vt:i4>0</vt:i4>
      </vt:variant>
      <vt:variant>
        <vt:i4>5</vt:i4>
      </vt:variant>
      <vt:variant>
        <vt:lpwstr>https://smart.flanders.be/kennisdeling</vt:lpwstr>
      </vt:variant>
      <vt:variant>
        <vt:lpwstr/>
      </vt:variant>
      <vt:variant>
        <vt:i4>1835092</vt:i4>
      </vt:variant>
      <vt:variant>
        <vt:i4>51</vt:i4>
      </vt:variant>
      <vt:variant>
        <vt:i4>0</vt:i4>
      </vt:variant>
      <vt:variant>
        <vt:i4>5</vt:i4>
      </vt:variant>
      <vt:variant>
        <vt:lpwstr>https://smart.flanders.be/open-data-beleid/handboek-open-data</vt:lpwstr>
      </vt:variant>
      <vt:variant>
        <vt:lpwstr/>
      </vt:variant>
      <vt:variant>
        <vt:i4>5046298</vt:i4>
      </vt:variant>
      <vt:variant>
        <vt:i4>48</vt:i4>
      </vt:variant>
      <vt:variant>
        <vt:i4>0</vt:i4>
      </vt:variant>
      <vt:variant>
        <vt:i4>5</vt:i4>
      </vt:variant>
      <vt:variant>
        <vt:lpwstr>https://smart.flanders.be/open-data-beleid/voorbeeldclausules</vt:lpwstr>
      </vt:variant>
      <vt:variant>
        <vt:lpwstr/>
      </vt:variant>
      <vt:variant>
        <vt:i4>1900623</vt:i4>
      </vt:variant>
      <vt:variant>
        <vt:i4>45</vt:i4>
      </vt:variant>
      <vt:variant>
        <vt:i4>0</vt:i4>
      </vt:variant>
      <vt:variant>
        <vt:i4>5</vt:i4>
      </vt:variant>
      <vt:variant>
        <vt:lpwstr>https://smart.flanders.be/open-data-beleid/open-data-charter</vt:lpwstr>
      </vt:variant>
      <vt:variant>
        <vt:lpwstr/>
      </vt:variant>
      <vt:variant>
        <vt:i4>3145834</vt:i4>
      </vt:variant>
      <vt:variant>
        <vt:i4>42</vt:i4>
      </vt:variant>
      <vt:variant>
        <vt:i4>0</vt:i4>
      </vt:variant>
      <vt:variant>
        <vt:i4>5</vt:i4>
      </vt:variant>
      <vt:variant>
        <vt:lpwstr>https://smart.flanders.be/open-data-beleid/instrumentarium</vt:lpwstr>
      </vt:variant>
      <vt:variant>
        <vt:lpwstr/>
      </vt:variant>
      <vt:variant>
        <vt:i4>4063292</vt:i4>
      </vt:variant>
      <vt:variant>
        <vt:i4>39</vt:i4>
      </vt:variant>
      <vt:variant>
        <vt:i4>0</vt:i4>
      </vt:variant>
      <vt:variant>
        <vt:i4>5</vt:i4>
      </vt:variant>
      <vt:variant>
        <vt:lpwstr>https://smart.flanders.be/open-data-beleid</vt:lpwstr>
      </vt:variant>
      <vt:variant>
        <vt:lpwstr/>
      </vt:variant>
      <vt:variant>
        <vt:i4>2424876</vt:i4>
      </vt:variant>
      <vt:variant>
        <vt:i4>36</vt:i4>
      </vt:variant>
      <vt:variant>
        <vt:i4>0</vt:i4>
      </vt:variant>
      <vt:variant>
        <vt:i4>5</vt:i4>
      </vt:variant>
      <vt:variant>
        <vt:lpwstr>https://smart.flanders.be/nieuws-en-opinies</vt:lpwstr>
      </vt:variant>
      <vt:variant>
        <vt:lpwstr/>
      </vt:variant>
      <vt:variant>
        <vt:i4>1441806</vt:i4>
      </vt:variant>
      <vt:variant>
        <vt:i4>33</vt:i4>
      </vt:variant>
      <vt:variant>
        <vt:i4>0</vt:i4>
      </vt:variant>
      <vt:variant>
        <vt:i4>5</vt:i4>
      </vt:variant>
      <vt:variant>
        <vt:lpwstr>https://vloca.vlaanderen.be/trajecten</vt:lpwstr>
      </vt:variant>
      <vt:variant>
        <vt:lpwstr/>
      </vt:variant>
      <vt:variant>
        <vt:i4>7733349</vt:i4>
      </vt:variant>
      <vt:variant>
        <vt:i4>30</vt:i4>
      </vt:variant>
      <vt:variant>
        <vt:i4>0</vt:i4>
      </vt:variant>
      <vt:variant>
        <vt:i4>5</vt:i4>
      </vt:variant>
      <vt:variant>
        <vt:lpwstr>https://smart.flanders.be/vloca</vt:lpwstr>
      </vt:variant>
      <vt:variant>
        <vt:lpwstr/>
      </vt:variant>
      <vt:variant>
        <vt:i4>5242905</vt:i4>
      </vt:variant>
      <vt:variant>
        <vt:i4>27</vt:i4>
      </vt:variant>
      <vt:variant>
        <vt:i4>0</vt:i4>
      </vt:variant>
      <vt:variant>
        <vt:i4>5</vt:i4>
      </vt:variant>
      <vt:variant>
        <vt:lpwstr>https://eufundingoverview.be/overview</vt:lpwstr>
      </vt:variant>
      <vt:variant>
        <vt:lpwstr/>
      </vt:variant>
      <vt:variant>
        <vt:i4>7929967</vt:i4>
      </vt:variant>
      <vt:variant>
        <vt:i4>24</vt:i4>
      </vt:variant>
      <vt:variant>
        <vt:i4>0</vt:i4>
      </vt:variant>
      <vt:variant>
        <vt:i4>5</vt:i4>
      </vt:variant>
      <vt:variant>
        <vt:lpwstr>https://smart.flanders.be/financiering</vt:lpwstr>
      </vt:variant>
      <vt:variant>
        <vt:lpwstr/>
      </vt:variant>
      <vt:variant>
        <vt:i4>2162695</vt:i4>
      </vt:variant>
      <vt:variant>
        <vt:i4>21</vt:i4>
      </vt:variant>
      <vt:variant>
        <vt:i4>0</vt:i4>
      </vt:variant>
      <vt:variant>
        <vt:i4>5</vt:i4>
      </vt:variant>
      <vt:variant>
        <vt:lpwstr>mailto:stedenbeleid@vlaanderen.be</vt:lpwstr>
      </vt:variant>
      <vt:variant>
        <vt:lpwstr/>
      </vt:variant>
      <vt:variant>
        <vt:i4>5636169</vt:i4>
      </vt:variant>
      <vt:variant>
        <vt:i4>18</vt:i4>
      </vt:variant>
      <vt:variant>
        <vt:i4>0</vt:i4>
      </vt:variant>
      <vt:variant>
        <vt:i4>5</vt:i4>
      </vt:variant>
      <vt:variant>
        <vt:lpwstr>https://smart.flanders.be/smart-flanders-2.0/speerpunten</vt:lpwstr>
      </vt:variant>
      <vt:variant>
        <vt:lpwstr/>
      </vt:variant>
      <vt:variant>
        <vt:i4>3145772</vt:i4>
      </vt:variant>
      <vt:variant>
        <vt:i4>15</vt:i4>
      </vt:variant>
      <vt:variant>
        <vt:i4>0</vt:i4>
      </vt:variant>
      <vt:variant>
        <vt:i4>5</vt:i4>
      </vt:variant>
      <vt:variant>
        <vt:lpwstr>https://smart.flanders.be/smart-flanders-2.0/cityflows</vt:lpwstr>
      </vt:variant>
      <vt:variant>
        <vt:lpwstr/>
      </vt:variant>
      <vt:variant>
        <vt:i4>5177354</vt:i4>
      </vt:variant>
      <vt:variant>
        <vt:i4>12</vt:i4>
      </vt:variant>
      <vt:variant>
        <vt:i4>0</vt:i4>
      </vt:variant>
      <vt:variant>
        <vt:i4>5</vt:i4>
      </vt:variant>
      <vt:variant>
        <vt:lpwstr>https://smart.flanders.be/smart-flanders-2.0/citizen-science</vt:lpwstr>
      </vt:variant>
      <vt:variant>
        <vt:lpwstr/>
      </vt:variant>
      <vt:variant>
        <vt:i4>6094856</vt:i4>
      </vt:variant>
      <vt:variant>
        <vt:i4>9</vt:i4>
      </vt:variant>
      <vt:variant>
        <vt:i4>0</vt:i4>
      </vt:variant>
      <vt:variant>
        <vt:i4>5</vt:i4>
      </vt:variant>
      <vt:variant>
        <vt:lpwstr>https://smart.flanders.be/smart-flanders-2.0</vt:lpwstr>
      </vt:variant>
      <vt:variant>
        <vt:lpwstr/>
      </vt:variant>
      <vt:variant>
        <vt:i4>8192118</vt:i4>
      </vt:variant>
      <vt:variant>
        <vt:i4>6</vt:i4>
      </vt:variant>
      <vt:variant>
        <vt:i4>0</vt:i4>
      </vt:variant>
      <vt:variant>
        <vt:i4>5</vt:i4>
      </vt:variant>
      <vt:variant>
        <vt:lpwstr>https://smart.flanders.be/over</vt:lpwstr>
      </vt:variant>
      <vt:variant>
        <vt:lpwstr/>
      </vt:variant>
      <vt:variant>
        <vt:i4>1310796</vt:i4>
      </vt:variant>
      <vt:variant>
        <vt:i4>3</vt:i4>
      </vt:variant>
      <vt:variant>
        <vt:i4>0</vt:i4>
      </vt:variant>
      <vt:variant>
        <vt:i4>5</vt:i4>
      </vt:variant>
      <vt:variant>
        <vt:lpwstr>http://smartflanders.be/</vt:lpwstr>
      </vt:variant>
      <vt:variant>
        <vt:lpwstr/>
      </vt:variant>
      <vt:variant>
        <vt:i4>7929980</vt:i4>
      </vt:variant>
      <vt:variant>
        <vt:i4>0</vt:i4>
      </vt:variant>
      <vt:variant>
        <vt:i4>0</vt:i4>
      </vt:variant>
      <vt:variant>
        <vt:i4>5</vt:i4>
      </vt:variant>
      <vt:variant>
        <vt:lpwstr>https://smart.flanders.be/</vt:lpwstr>
      </vt:variant>
      <vt:variant>
        <vt:lpwstr/>
      </vt:variant>
      <vt:variant>
        <vt:i4>6357105</vt:i4>
      </vt:variant>
      <vt:variant>
        <vt:i4>18</vt:i4>
      </vt:variant>
      <vt:variant>
        <vt:i4>0</vt:i4>
      </vt:variant>
      <vt:variant>
        <vt:i4>5</vt:i4>
      </vt:variant>
      <vt:variant>
        <vt:lpwstr>https://smartflanders-poc.netlify.app/</vt:lpwstr>
      </vt:variant>
      <vt:variant>
        <vt:lpwstr>/parkings</vt:lpwstr>
      </vt:variant>
      <vt:variant>
        <vt:i4>7864434</vt:i4>
      </vt:variant>
      <vt:variant>
        <vt:i4>15</vt:i4>
      </vt:variant>
      <vt:variant>
        <vt:i4>0</vt:i4>
      </vt:variant>
      <vt:variant>
        <vt:i4>5</vt:i4>
      </vt:variant>
      <vt:variant>
        <vt:lpwstr>https://smart.flanders.be/maturiteitscheck</vt:lpwstr>
      </vt:variant>
      <vt:variant>
        <vt:lpwstr/>
      </vt:variant>
      <vt:variant>
        <vt:i4>7864434</vt:i4>
      </vt:variant>
      <vt:variant>
        <vt:i4>12</vt:i4>
      </vt:variant>
      <vt:variant>
        <vt:i4>0</vt:i4>
      </vt:variant>
      <vt:variant>
        <vt:i4>5</vt:i4>
      </vt:variant>
      <vt:variant>
        <vt:lpwstr>https://smart.flanders.be/maturiteitscheck</vt:lpwstr>
      </vt:variant>
      <vt:variant>
        <vt:lpwstr/>
      </vt:variant>
      <vt:variant>
        <vt:i4>393235</vt:i4>
      </vt:variant>
      <vt:variant>
        <vt:i4>9</vt:i4>
      </vt:variant>
      <vt:variant>
        <vt:i4>0</vt:i4>
      </vt:variant>
      <vt:variant>
        <vt:i4>5</vt:i4>
      </vt:variant>
      <vt:variant>
        <vt:lpwstr>https://smart.flanders.be/assets/GOEDE.PRAKTIJKEN.ROND.OPEN.DATA.pdf</vt:lpwstr>
      </vt:variant>
      <vt:variant>
        <vt:lpwstr/>
      </vt:variant>
      <vt:variant>
        <vt:i4>5046298</vt:i4>
      </vt:variant>
      <vt:variant>
        <vt:i4>6</vt:i4>
      </vt:variant>
      <vt:variant>
        <vt:i4>0</vt:i4>
      </vt:variant>
      <vt:variant>
        <vt:i4>5</vt:i4>
      </vt:variant>
      <vt:variant>
        <vt:lpwstr>https://smart.flanders.be/open-data-beleid/voorbeeldclausules</vt:lpwstr>
      </vt:variant>
      <vt:variant>
        <vt:lpwstr/>
      </vt:variant>
      <vt:variant>
        <vt:i4>3145834</vt:i4>
      </vt:variant>
      <vt:variant>
        <vt:i4>3</vt:i4>
      </vt:variant>
      <vt:variant>
        <vt:i4>0</vt:i4>
      </vt:variant>
      <vt:variant>
        <vt:i4>5</vt:i4>
      </vt:variant>
      <vt:variant>
        <vt:lpwstr>https://smart.flanders.be/open-data-beleid/instrumentarium</vt:lpwstr>
      </vt:variant>
      <vt:variant>
        <vt:lpwstr/>
      </vt:variant>
      <vt:variant>
        <vt:i4>3997729</vt:i4>
      </vt:variant>
      <vt:variant>
        <vt:i4>0</vt:i4>
      </vt:variant>
      <vt:variant>
        <vt:i4>0</vt:i4>
      </vt:variant>
      <vt:variant>
        <vt:i4>5</vt:i4>
      </vt:variant>
      <vt:variant>
        <vt:lpwstr>https://www.vleva.eu/nl/regionaal-beleid/events/opleiding---van-mogelijkheden-tot-aanvraag-europese-subsidiekansen-voor-jouw-lokaal-bestuur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Suze</dc:creator>
  <cp:keywords/>
  <dc:description/>
  <cp:lastModifiedBy>Hannes Suze</cp:lastModifiedBy>
  <cp:revision>3</cp:revision>
  <dcterms:created xsi:type="dcterms:W3CDTF">2022-03-18T15:16:00Z</dcterms:created>
  <dcterms:modified xsi:type="dcterms:W3CDTF">2022-03-18T15:18:00Z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0x010100F3737715637ABA4D805EF02AF45920FA</vt:lpwstr>
  </property>
</Properties>
</file>