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58D" w14:paraId="6A25BE35" w14:textId="77777777" w:rsidTr="005A258D">
        <w:tc>
          <w:tcPr>
            <w:tcW w:w="4675" w:type="dxa"/>
          </w:tcPr>
          <w:p w14:paraId="57A57688" w14:textId="77777777" w:rsidR="005A258D" w:rsidRPr="005A258D" w:rsidRDefault="005A258D" w:rsidP="005A258D">
            <w:pPr>
              <w:rPr>
                <w:rFonts w:eastAsia="Times New Roman" w:cstheme="minorHAnsi"/>
                <w:b/>
                <w:color w:val="6F6F6F"/>
                <w:sz w:val="18"/>
              </w:rPr>
            </w:pPr>
            <w:bookmarkStart w:id="0" w:name="_GoBack"/>
            <w:bookmarkEnd w:id="0"/>
            <w:r w:rsidRPr="005A258D">
              <w:rPr>
                <w:b/>
                <w:szCs w:val="18"/>
              </w:rPr>
              <w:t>English</w:t>
            </w:r>
          </w:p>
        </w:tc>
        <w:tc>
          <w:tcPr>
            <w:tcW w:w="4675" w:type="dxa"/>
          </w:tcPr>
          <w:p w14:paraId="01C127EF" w14:textId="77777777" w:rsidR="005A258D" w:rsidRPr="005A258D" w:rsidRDefault="005A258D">
            <w:pPr>
              <w:rPr>
                <w:rFonts w:cstheme="minorHAnsi"/>
                <w:sz w:val="18"/>
              </w:rPr>
            </w:pPr>
          </w:p>
        </w:tc>
      </w:tr>
      <w:tr w:rsidR="005A258D" w14:paraId="2038CE6D" w14:textId="77777777" w:rsidTr="005A258D">
        <w:tc>
          <w:tcPr>
            <w:tcW w:w="4675" w:type="dxa"/>
          </w:tcPr>
          <w:p w14:paraId="44FEF4E9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your own coordinates</w:t>
            </w:r>
          </w:p>
          <w:p w14:paraId="04067094" w14:textId="77777777" w:rsidR="005A258D" w:rsidRPr="005A258D" w:rsidRDefault="005A258D" w:rsidP="005A258D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619A0C1" w14:textId="37F05A76" w:rsidR="005A258D" w:rsidRPr="000F20A4" w:rsidRDefault="000F20A4" w:rsidP="00721D29">
            <w:pPr>
              <w:rPr>
                <w:rFonts w:ascii="Sylfaen" w:hAnsi="Sylfaen" w:cstheme="minorHAnsi"/>
                <w:sz w:val="18"/>
                <w:lang w:val="ka-GE"/>
              </w:rPr>
            </w:pPr>
            <w:r>
              <w:rPr>
                <w:rFonts w:ascii="Sylfaen" w:hAnsi="Sylfaen" w:cstheme="minorHAnsi"/>
                <w:sz w:val="18"/>
                <w:lang w:val="ka-GE"/>
              </w:rPr>
              <w:t>შეი</w:t>
            </w:r>
            <w:r w:rsidR="00721D29">
              <w:rPr>
                <w:rFonts w:ascii="Sylfaen" w:hAnsi="Sylfaen" w:cstheme="minorHAnsi"/>
                <w:sz w:val="18"/>
                <w:lang w:val="ka-GE"/>
              </w:rPr>
              <w:t>ტანეთ</w:t>
            </w:r>
            <w:r>
              <w:rPr>
                <w:rFonts w:ascii="Sylfaen" w:hAnsi="Sylfaen" w:cstheme="minorHAnsi"/>
                <w:sz w:val="18"/>
                <w:lang w:val="ka-GE"/>
              </w:rPr>
              <w:t xml:space="preserve"> თქვენი კოორდინატები</w:t>
            </w:r>
          </w:p>
        </w:tc>
      </w:tr>
      <w:tr w:rsidR="005A258D" w14:paraId="5771F9B2" w14:textId="77777777" w:rsidTr="005A258D">
        <w:tc>
          <w:tcPr>
            <w:tcW w:w="4675" w:type="dxa"/>
          </w:tcPr>
          <w:p w14:paraId="3E53FBEC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at least 3 coordinates</w:t>
            </w:r>
          </w:p>
        </w:tc>
        <w:tc>
          <w:tcPr>
            <w:tcW w:w="4675" w:type="dxa"/>
          </w:tcPr>
          <w:p w14:paraId="36F45BC9" w14:textId="2EE92CE1" w:rsidR="005A258D" w:rsidRPr="000F20A4" w:rsidRDefault="000F20A4" w:rsidP="00721D29">
            <w:pPr>
              <w:rPr>
                <w:rFonts w:ascii="Sylfaen" w:hAnsi="Sylfaen" w:cstheme="minorHAnsi"/>
                <w:sz w:val="18"/>
                <w:lang w:val="ka-GE"/>
              </w:rPr>
            </w:pPr>
            <w:r>
              <w:rPr>
                <w:rFonts w:ascii="Sylfaen" w:hAnsi="Sylfaen" w:cstheme="minorHAnsi"/>
                <w:sz w:val="18"/>
                <w:lang w:val="ka-GE"/>
              </w:rPr>
              <w:t>შეი</w:t>
            </w:r>
            <w:r w:rsidR="00721D29">
              <w:rPr>
                <w:rFonts w:ascii="Sylfaen" w:hAnsi="Sylfaen" w:cstheme="minorHAnsi"/>
                <w:sz w:val="18"/>
                <w:lang w:val="ka-GE"/>
              </w:rPr>
              <w:t>ტანეთ</w:t>
            </w:r>
            <w:r>
              <w:rPr>
                <w:rFonts w:ascii="Sylfaen" w:hAnsi="Sylfaen" w:cstheme="minorHAnsi"/>
                <w:sz w:val="18"/>
                <w:lang w:val="ka-GE"/>
              </w:rPr>
              <w:t xml:space="preserve"> მინ</w:t>
            </w:r>
            <w:r w:rsidR="00721D29">
              <w:rPr>
                <w:rFonts w:ascii="Sylfaen" w:hAnsi="Sylfaen" w:cstheme="minorHAnsi"/>
                <w:sz w:val="18"/>
                <w:lang w:val="ka-GE"/>
              </w:rPr>
              <w:t xml:space="preserve">იმუმ </w:t>
            </w:r>
            <w:r>
              <w:rPr>
                <w:rFonts w:ascii="Sylfaen" w:hAnsi="Sylfaen" w:cstheme="minorHAnsi"/>
                <w:sz w:val="18"/>
                <w:lang w:val="ka-GE"/>
              </w:rPr>
              <w:t xml:space="preserve"> 3 კოორდინატი</w:t>
            </w:r>
          </w:p>
        </w:tc>
      </w:tr>
      <w:tr w:rsidR="005A258D" w14:paraId="7C880C92" w14:textId="77777777" w:rsidTr="005A258D">
        <w:tc>
          <w:tcPr>
            <w:tcW w:w="4675" w:type="dxa"/>
          </w:tcPr>
          <w:p w14:paraId="4A850D09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Add up to 10 points to make shapes</w:t>
            </w:r>
          </w:p>
        </w:tc>
        <w:tc>
          <w:tcPr>
            <w:tcW w:w="4675" w:type="dxa"/>
          </w:tcPr>
          <w:p w14:paraId="6D51F745" w14:textId="70073645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დაამატეთ 10 წერტილამდე </w:t>
            </w:r>
            <w:r w:rsidR="00C933D4">
              <w:rPr>
                <w:rFonts w:ascii="Sylfaen" w:hAnsi="Sylfaen"/>
                <w:lang w:val="ka-GE"/>
              </w:rPr>
              <w:t>პოლიგონის</w:t>
            </w:r>
            <w:r>
              <w:rPr>
                <w:rFonts w:ascii="Sylfaen" w:hAnsi="Sylfaen"/>
                <w:lang w:val="ka-GE"/>
              </w:rPr>
              <w:t xml:space="preserve"> შესაქმნელად</w:t>
            </w:r>
          </w:p>
        </w:tc>
      </w:tr>
      <w:tr w:rsidR="005A258D" w14:paraId="519BF94C" w14:textId="77777777" w:rsidTr="005A258D">
        <w:tc>
          <w:tcPr>
            <w:tcW w:w="4675" w:type="dxa"/>
          </w:tcPr>
          <w:p w14:paraId="0A573CA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Values</w:t>
            </w:r>
          </w:p>
        </w:tc>
        <w:tc>
          <w:tcPr>
            <w:tcW w:w="4675" w:type="dxa"/>
          </w:tcPr>
          <w:p w14:paraId="4FBE464E" w14:textId="2790F081" w:rsidR="005A258D" w:rsidRPr="00721D29" w:rsidRDefault="00721D29" w:rsidP="00721D2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მნიშვნელობების შეტანა</w:t>
            </w:r>
          </w:p>
        </w:tc>
      </w:tr>
      <w:tr w:rsidR="005A258D" w14:paraId="22ABEF86" w14:textId="77777777" w:rsidTr="005A258D">
        <w:tc>
          <w:tcPr>
            <w:tcW w:w="4675" w:type="dxa"/>
          </w:tcPr>
          <w:p w14:paraId="67B7C61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Add More</w:t>
            </w:r>
          </w:p>
        </w:tc>
        <w:tc>
          <w:tcPr>
            <w:tcW w:w="4675" w:type="dxa"/>
          </w:tcPr>
          <w:p w14:paraId="1036D592" w14:textId="59A9CA9C" w:rsidR="005A258D" w:rsidRPr="009D5310" w:rsidRDefault="00721D2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დამატება</w:t>
            </w:r>
          </w:p>
        </w:tc>
      </w:tr>
      <w:tr w:rsidR="005A258D" w14:paraId="5F4B16F5" w14:textId="77777777" w:rsidTr="005A258D">
        <w:tc>
          <w:tcPr>
            <w:tcW w:w="4675" w:type="dxa"/>
          </w:tcPr>
          <w:p w14:paraId="3910A4F9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Make Shape</w:t>
            </w:r>
          </w:p>
        </w:tc>
        <w:tc>
          <w:tcPr>
            <w:tcW w:w="4675" w:type="dxa"/>
          </w:tcPr>
          <w:p w14:paraId="4E95AE43" w14:textId="5CDF2D61" w:rsidR="005A258D" w:rsidRPr="009D5310" w:rsidRDefault="00C933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პოლიგონის</w:t>
            </w:r>
            <w:r w:rsidR="009D5310">
              <w:rPr>
                <w:rFonts w:ascii="Sylfaen" w:hAnsi="Sylfaen"/>
                <w:lang w:val="ka-GE"/>
              </w:rPr>
              <w:t xml:space="preserve"> შექმნა</w:t>
            </w:r>
          </w:p>
        </w:tc>
      </w:tr>
      <w:tr w:rsidR="005A258D" w14:paraId="0D3135C8" w14:textId="77777777" w:rsidTr="005A258D">
        <w:tc>
          <w:tcPr>
            <w:tcW w:w="4675" w:type="dxa"/>
          </w:tcPr>
          <w:p w14:paraId="5EBC8DF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Remove</w:t>
            </w:r>
          </w:p>
        </w:tc>
        <w:tc>
          <w:tcPr>
            <w:tcW w:w="4675" w:type="dxa"/>
          </w:tcPr>
          <w:p w14:paraId="029E47B2" w14:textId="35A3D601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ამოშლა</w:t>
            </w:r>
          </w:p>
        </w:tc>
      </w:tr>
      <w:tr w:rsidR="005A258D" w14:paraId="1849CC6C" w14:textId="77777777" w:rsidTr="005A258D">
        <w:tc>
          <w:tcPr>
            <w:tcW w:w="4675" w:type="dxa"/>
          </w:tcPr>
          <w:p w14:paraId="33E9036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Latitude</w:t>
            </w:r>
          </w:p>
        </w:tc>
        <w:tc>
          <w:tcPr>
            <w:tcW w:w="4675" w:type="dxa"/>
          </w:tcPr>
          <w:p w14:paraId="0D33D39C" w14:textId="7C84EACE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განედი</w:t>
            </w:r>
          </w:p>
        </w:tc>
      </w:tr>
      <w:tr w:rsidR="005A258D" w14:paraId="2A5BCA0B" w14:textId="77777777" w:rsidTr="005A258D">
        <w:tc>
          <w:tcPr>
            <w:tcW w:w="4675" w:type="dxa"/>
          </w:tcPr>
          <w:p w14:paraId="623404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Longitude</w:t>
            </w:r>
          </w:p>
        </w:tc>
        <w:tc>
          <w:tcPr>
            <w:tcW w:w="4675" w:type="dxa"/>
          </w:tcPr>
          <w:p w14:paraId="00A3E383" w14:textId="4BE420DB" w:rsidR="005A258D" w:rsidRPr="00C933D4" w:rsidRDefault="00C933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გრძედი</w:t>
            </w:r>
          </w:p>
        </w:tc>
      </w:tr>
      <w:tr w:rsidR="005A258D" w14:paraId="0815469C" w14:textId="77777777" w:rsidTr="005A258D">
        <w:tc>
          <w:tcPr>
            <w:tcW w:w="4675" w:type="dxa"/>
          </w:tcPr>
          <w:p w14:paraId="1E62DD5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Select Format</w:t>
            </w:r>
          </w:p>
        </w:tc>
        <w:tc>
          <w:tcPr>
            <w:tcW w:w="4675" w:type="dxa"/>
          </w:tcPr>
          <w:p w14:paraId="51D233AD" w14:textId="59CFC0BF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შეარჩიეთ ფორმატი</w:t>
            </w:r>
          </w:p>
        </w:tc>
      </w:tr>
      <w:tr w:rsidR="005A258D" w14:paraId="2AD0D9D3" w14:textId="77777777" w:rsidTr="005A258D">
        <w:tc>
          <w:tcPr>
            <w:tcW w:w="4675" w:type="dxa"/>
          </w:tcPr>
          <w:p w14:paraId="334286DF" w14:textId="208D4BB6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Degrees</w:t>
            </w:r>
            <w:del w:id="1" w:author="Richard Z. Barad" w:date="2019-09-04T09:16:00Z">
              <w:r w:rsidRPr="005A258D" w:rsidDel="006431AD">
                <w:rPr>
                  <w:sz w:val="18"/>
                  <w:szCs w:val="18"/>
                </w:rPr>
                <w:delText xml:space="preserve"> Decimal</w:delText>
              </w:r>
            </w:del>
            <w:r w:rsidRPr="005A258D">
              <w:rPr>
                <w:sz w:val="18"/>
                <w:szCs w:val="18"/>
              </w:rPr>
              <w:t xml:space="preserve"> Minutes </w:t>
            </w:r>
            <w:ins w:id="2" w:author="Richard Z. Barad" w:date="2019-09-04T09:16:00Z">
              <w:r w:rsidR="006431AD">
                <w:rPr>
                  <w:sz w:val="18"/>
                  <w:szCs w:val="18"/>
                </w:rPr>
                <w:t>Seconds</w:t>
              </w:r>
            </w:ins>
            <w:r w:rsidRPr="005A258D">
              <w:rPr>
                <w:sz w:val="18"/>
                <w:szCs w:val="18"/>
              </w:rPr>
              <w:t>(DMS)</w:t>
            </w:r>
          </w:p>
        </w:tc>
        <w:tc>
          <w:tcPr>
            <w:tcW w:w="4675" w:type="dxa"/>
          </w:tcPr>
          <w:p w14:paraId="1A3CD555" w14:textId="054CCB2E" w:rsidR="005A258D" w:rsidRPr="00BB084A" w:rsidRDefault="00C933D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გრადუსის </w:t>
            </w:r>
            <w:r w:rsidR="00BB084A">
              <w:rPr>
                <w:rFonts w:ascii="Sylfaen" w:hAnsi="Sylfaen"/>
                <w:lang w:val="ka-GE"/>
              </w:rPr>
              <w:t>მეათედი წუთები (</w:t>
            </w:r>
            <w:r w:rsidR="00BB084A">
              <w:rPr>
                <w:rFonts w:ascii="Sylfaen" w:hAnsi="Sylfaen"/>
              </w:rPr>
              <w:t>DMS)</w:t>
            </w:r>
          </w:p>
        </w:tc>
      </w:tr>
      <w:tr w:rsidR="005A258D" w14:paraId="1680D14B" w14:textId="77777777" w:rsidTr="005A258D">
        <w:tc>
          <w:tcPr>
            <w:tcW w:w="4675" w:type="dxa"/>
          </w:tcPr>
          <w:p w14:paraId="294133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Decimal Degrees (DD)</w:t>
            </w:r>
          </w:p>
        </w:tc>
        <w:tc>
          <w:tcPr>
            <w:tcW w:w="4675" w:type="dxa"/>
          </w:tcPr>
          <w:p w14:paraId="4552D9F8" w14:textId="322A95FF" w:rsidR="005A258D" w:rsidRPr="00BB084A" w:rsidRDefault="00BB084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მეათედი გრადუსები </w:t>
            </w:r>
            <w:r>
              <w:rPr>
                <w:rFonts w:ascii="Sylfaen" w:hAnsi="Sylfaen"/>
              </w:rPr>
              <w:t>(DD)</w:t>
            </w:r>
          </w:p>
        </w:tc>
      </w:tr>
      <w:tr w:rsidR="005A258D" w14:paraId="20C13B97" w14:textId="77777777" w:rsidTr="005A258D">
        <w:tc>
          <w:tcPr>
            <w:tcW w:w="4675" w:type="dxa"/>
          </w:tcPr>
          <w:p w14:paraId="66E9E7A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Edit Coordinate</w:t>
            </w:r>
          </w:p>
        </w:tc>
        <w:tc>
          <w:tcPr>
            <w:tcW w:w="4675" w:type="dxa"/>
          </w:tcPr>
          <w:p w14:paraId="366A22AE" w14:textId="228F6797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კოორდინატის რედაქტირება</w:t>
            </w:r>
          </w:p>
        </w:tc>
      </w:tr>
      <w:tr w:rsidR="005A258D" w14:paraId="2C90D7D5" w14:textId="77777777" w:rsidTr="005A258D">
        <w:tc>
          <w:tcPr>
            <w:tcW w:w="4675" w:type="dxa"/>
          </w:tcPr>
          <w:p w14:paraId="3017C32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Delete</w:t>
            </w:r>
          </w:p>
        </w:tc>
        <w:tc>
          <w:tcPr>
            <w:tcW w:w="4675" w:type="dxa"/>
          </w:tcPr>
          <w:p w14:paraId="1AA7A5D0" w14:textId="3498D27B" w:rsidR="005A258D" w:rsidRPr="009D5310" w:rsidRDefault="009D53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წაშლა</w:t>
            </w:r>
          </w:p>
        </w:tc>
      </w:tr>
      <w:tr w:rsidR="005A258D" w14:paraId="1EC7B0E3" w14:textId="77777777" w:rsidTr="005A258D">
        <w:tc>
          <w:tcPr>
            <w:tcW w:w="4675" w:type="dxa"/>
          </w:tcPr>
          <w:p w14:paraId="4BB4D3D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East (E)</w:t>
            </w:r>
          </w:p>
        </w:tc>
        <w:tc>
          <w:tcPr>
            <w:tcW w:w="4675" w:type="dxa"/>
          </w:tcPr>
          <w:p w14:paraId="73304B5A" w14:textId="63323DB1" w:rsidR="005A258D" w:rsidRPr="009D5310" w:rsidRDefault="009D531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აღმოსავლეთი </w:t>
            </w:r>
            <w:r>
              <w:rPr>
                <w:rFonts w:ascii="Sylfaen" w:hAnsi="Sylfaen"/>
              </w:rPr>
              <w:t>(E)</w:t>
            </w:r>
          </w:p>
        </w:tc>
      </w:tr>
      <w:tr w:rsidR="005A258D" w14:paraId="3C9F8970" w14:textId="77777777" w:rsidTr="005A258D">
        <w:tc>
          <w:tcPr>
            <w:tcW w:w="4675" w:type="dxa"/>
          </w:tcPr>
          <w:p w14:paraId="6DD9AB3C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West (W)</w:t>
            </w:r>
          </w:p>
        </w:tc>
        <w:tc>
          <w:tcPr>
            <w:tcW w:w="4675" w:type="dxa"/>
          </w:tcPr>
          <w:p w14:paraId="528B1488" w14:textId="213E2E17" w:rsidR="005A258D" w:rsidRPr="009D5310" w:rsidRDefault="009D531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დასავლეთი</w:t>
            </w:r>
            <w:r>
              <w:rPr>
                <w:rFonts w:ascii="Sylfaen" w:hAnsi="Sylfaen"/>
              </w:rPr>
              <w:t xml:space="preserve"> (W)</w:t>
            </w:r>
          </w:p>
        </w:tc>
      </w:tr>
      <w:tr w:rsidR="005A258D" w14:paraId="362B8B68" w14:textId="77777777" w:rsidTr="005A258D">
        <w:tc>
          <w:tcPr>
            <w:tcW w:w="4675" w:type="dxa"/>
          </w:tcPr>
          <w:p w14:paraId="4F6853F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North (N)</w:t>
            </w:r>
          </w:p>
        </w:tc>
        <w:tc>
          <w:tcPr>
            <w:tcW w:w="4675" w:type="dxa"/>
          </w:tcPr>
          <w:p w14:paraId="706A3977" w14:textId="6CBA9411" w:rsidR="005A258D" w:rsidRPr="009D5310" w:rsidRDefault="009D531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ჩრდილოეთი</w:t>
            </w:r>
            <w:r>
              <w:rPr>
                <w:rFonts w:ascii="Sylfaen" w:hAnsi="Sylfaen"/>
              </w:rPr>
              <w:t xml:space="preserve"> (N)</w:t>
            </w:r>
          </w:p>
        </w:tc>
      </w:tr>
      <w:tr w:rsidR="005A258D" w14:paraId="618ABA67" w14:textId="77777777" w:rsidTr="005A258D">
        <w:tc>
          <w:tcPr>
            <w:tcW w:w="4675" w:type="dxa"/>
          </w:tcPr>
          <w:p w14:paraId="3F8FF45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South (S)</w:t>
            </w:r>
          </w:p>
        </w:tc>
        <w:tc>
          <w:tcPr>
            <w:tcW w:w="4675" w:type="dxa"/>
          </w:tcPr>
          <w:p w14:paraId="109C919C" w14:textId="53E5A49F" w:rsidR="005A258D" w:rsidRPr="009D5310" w:rsidRDefault="009D531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სამხრეთი</w:t>
            </w:r>
            <w:r>
              <w:rPr>
                <w:rFonts w:ascii="Sylfaen" w:hAnsi="Sylfaen"/>
              </w:rPr>
              <w:t xml:space="preserve"> (S)</w:t>
            </w:r>
          </w:p>
        </w:tc>
      </w:tr>
      <w:tr w:rsidR="005A258D" w14:paraId="76467F17" w14:textId="77777777" w:rsidTr="005A258D">
        <w:tc>
          <w:tcPr>
            <w:tcW w:w="4675" w:type="dxa"/>
          </w:tcPr>
          <w:p w14:paraId="221DEC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Please fil in all latitude and longitude values. You must enter a minimum of 3 points to make a shape</w:t>
            </w:r>
          </w:p>
        </w:tc>
        <w:tc>
          <w:tcPr>
            <w:tcW w:w="4675" w:type="dxa"/>
          </w:tcPr>
          <w:p w14:paraId="70F8078C" w14:textId="63031656" w:rsidR="005A258D" w:rsidRPr="00C933D4" w:rsidRDefault="00C933D4" w:rsidP="00721D2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შეცდომა: გთხოვთ შეი</w:t>
            </w:r>
            <w:r w:rsidR="00721D29">
              <w:rPr>
                <w:rFonts w:ascii="Sylfaen" w:hAnsi="Sylfaen"/>
                <w:lang w:val="ka-GE"/>
              </w:rPr>
              <w:t>ტანოთ</w:t>
            </w:r>
            <w:r>
              <w:rPr>
                <w:rFonts w:ascii="Sylfaen" w:hAnsi="Sylfaen"/>
                <w:lang w:val="ka-GE"/>
              </w:rPr>
              <w:t xml:space="preserve"> გრძედის</w:t>
            </w:r>
            <w:r w:rsidR="00721D29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 xml:space="preserve"> და განედის მნიშვნელობები. პოლიგონის შესაქმნელად მინ.3 წერტილია საჭირო.</w:t>
            </w:r>
          </w:p>
        </w:tc>
      </w:tr>
      <w:tr w:rsidR="005A258D" w14:paraId="2750EAB6" w14:textId="77777777" w:rsidTr="005A258D">
        <w:tc>
          <w:tcPr>
            <w:tcW w:w="4675" w:type="dxa"/>
          </w:tcPr>
          <w:p w14:paraId="098691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You can only enter positive values for degrees, minutes, and seconds</w:t>
            </w:r>
          </w:p>
        </w:tc>
        <w:tc>
          <w:tcPr>
            <w:tcW w:w="4675" w:type="dxa"/>
          </w:tcPr>
          <w:p w14:paraId="0A8EE76D" w14:textId="3CF51501" w:rsidR="005A258D" w:rsidRDefault="00C933D4">
            <w:r>
              <w:rPr>
                <w:rFonts w:ascii="Sylfaen" w:hAnsi="Sylfaen"/>
                <w:lang w:val="ka-GE"/>
              </w:rPr>
              <w:t>შეცდომა: გრადუსები, წუთები და წამები უნდა იყოს მხოლოდ დადებითი მნიშვნელობები</w:t>
            </w:r>
          </w:p>
        </w:tc>
      </w:tr>
      <w:tr w:rsidR="005A258D" w14:paraId="4CD6AEA0" w14:textId="77777777" w:rsidTr="005A258D">
        <w:tc>
          <w:tcPr>
            <w:tcW w:w="4675" w:type="dxa"/>
          </w:tcPr>
          <w:p w14:paraId="6648FEBD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values must be no greater than 90</w:t>
            </w:r>
          </w:p>
        </w:tc>
        <w:tc>
          <w:tcPr>
            <w:tcW w:w="4675" w:type="dxa"/>
          </w:tcPr>
          <w:p w14:paraId="19618276" w14:textId="42D69FA2" w:rsidR="005A258D" w:rsidRDefault="00C933D4">
            <w:r>
              <w:rPr>
                <w:rFonts w:ascii="Sylfaen" w:hAnsi="Sylfaen"/>
                <w:lang w:val="ka-GE"/>
              </w:rPr>
              <w:t>შეცდომა: განედის მნიშვნელობა უნდა იყოს 90-მდე</w:t>
            </w:r>
          </w:p>
        </w:tc>
      </w:tr>
      <w:tr w:rsidR="005A258D" w14:paraId="21C77ACC" w14:textId="77777777" w:rsidTr="005A258D">
        <w:tc>
          <w:tcPr>
            <w:tcW w:w="4675" w:type="dxa"/>
          </w:tcPr>
          <w:p w14:paraId="62F60E1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values must be no greater than 180</w:t>
            </w:r>
          </w:p>
        </w:tc>
        <w:tc>
          <w:tcPr>
            <w:tcW w:w="4675" w:type="dxa"/>
          </w:tcPr>
          <w:p w14:paraId="1487334B" w14:textId="6FE3B4C1" w:rsidR="005A258D" w:rsidRDefault="00C933D4">
            <w:r>
              <w:rPr>
                <w:rFonts w:ascii="Sylfaen" w:hAnsi="Sylfaen"/>
                <w:lang w:val="ka-GE"/>
              </w:rPr>
              <w:t>შეცდომა: გრძედის მნიშვნელობა უნდა იყოს 180-მდე</w:t>
            </w:r>
          </w:p>
        </w:tc>
      </w:tr>
      <w:tr w:rsidR="005A258D" w14:paraId="354EF2AD" w14:textId="77777777" w:rsidTr="005A258D">
        <w:tc>
          <w:tcPr>
            <w:tcW w:w="4675" w:type="dxa"/>
          </w:tcPr>
          <w:p w14:paraId="7CBEA093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must be within the range of -90 to 90</w:t>
            </w:r>
          </w:p>
        </w:tc>
        <w:tc>
          <w:tcPr>
            <w:tcW w:w="4675" w:type="dxa"/>
          </w:tcPr>
          <w:p w14:paraId="382317A5" w14:textId="2A6F13F0" w:rsidR="005A258D" w:rsidRDefault="00C933D4">
            <w:r>
              <w:rPr>
                <w:rFonts w:ascii="Sylfaen" w:hAnsi="Sylfaen"/>
                <w:lang w:val="ka-GE"/>
              </w:rPr>
              <w:t>შეცდომა: განედის მნიშვნელობა უნდა იყოს -90-იდან 90-მდე</w:t>
            </w:r>
          </w:p>
        </w:tc>
      </w:tr>
      <w:tr w:rsidR="005A258D" w14:paraId="659C700C" w14:textId="77777777" w:rsidTr="005A258D">
        <w:tc>
          <w:tcPr>
            <w:tcW w:w="4675" w:type="dxa"/>
          </w:tcPr>
          <w:p w14:paraId="30C0B99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must within the range of -180 to 180</w:t>
            </w:r>
          </w:p>
        </w:tc>
        <w:tc>
          <w:tcPr>
            <w:tcW w:w="4675" w:type="dxa"/>
          </w:tcPr>
          <w:p w14:paraId="6C9D3238" w14:textId="7C6F94D7" w:rsidR="005A258D" w:rsidRDefault="00C933D4">
            <w:r>
              <w:rPr>
                <w:rFonts w:ascii="Sylfaen" w:hAnsi="Sylfaen"/>
                <w:lang w:val="ka-GE"/>
              </w:rPr>
              <w:t>შეცდომა: გრძედის მნიშვნელობა უნდა იყოს -180-იდან 180-მდე</w:t>
            </w:r>
          </w:p>
        </w:tc>
      </w:tr>
    </w:tbl>
    <w:p w14:paraId="777F7B4B" w14:textId="5A312AB5" w:rsidR="00931904" w:rsidRDefault="00146151"/>
    <w:sectPr w:rsidR="0093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19BD" w14:textId="77777777" w:rsidR="00A311DD" w:rsidRDefault="00A311DD" w:rsidP="00C933D4">
      <w:pPr>
        <w:spacing w:after="0" w:line="240" w:lineRule="auto"/>
      </w:pPr>
      <w:r>
        <w:separator/>
      </w:r>
    </w:p>
  </w:endnote>
  <w:endnote w:type="continuationSeparator" w:id="0">
    <w:p w14:paraId="58521495" w14:textId="77777777" w:rsidR="00A311DD" w:rsidRDefault="00A311DD" w:rsidP="00C9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2352" w14:textId="77777777" w:rsidR="00A311DD" w:rsidRDefault="00A311DD" w:rsidP="00C933D4">
      <w:pPr>
        <w:spacing w:after="0" w:line="240" w:lineRule="auto"/>
      </w:pPr>
      <w:r>
        <w:separator/>
      </w:r>
    </w:p>
  </w:footnote>
  <w:footnote w:type="continuationSeparator" w:id="0">
    <w:p w14:paraId="78B21698" w14:textId="77777777" w:rsidR="00A311DD" w:rsidRDefault="00A311DD" w:rsidP="00C9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B79"/>
    <w:multiLevelType w:val="multilevel"/>
    <w:tmpl w:val="ABA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F19DA"/>
    <w:multiLevelType w:val="multilevel"/>
    <w:tmpl w:val="10A0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Z. Barad">
    <w15:presenceInfo w15:providerId="AD" w15:userId="S::Richard.Barad@wri.org::6a92d8dc-58d6-45ea-b4dd-520a55b77c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8D"/>
    <w:rsid w:val="000F20A4"/>
    <w:rsid w:val="00113C5C"/>
    <w:rsid w:val="00146151"/>
    <w:rsid w:val="004E2CD8"/>
    <w:rsid w:val="005A258D"/>
    <w:rsid w:val="006431AD"/>
    <w:rsid w:val="00721D29"/>
    <w:rsid w:val="00872FE7"/>
    <w:rsid w:val="009D5310"/>
    <w:rsid w:val="00A311DD"/>
    <w:rsid w:val="00BB084A"/>
    <w:rsid w:val="00C933D4"/>
    <w:rsid w:val="00D705A0"/>
    <w:rsid w:val="00E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5AA"/>
  <w15:chartTrackingRefBased/>
  <w15:docId w15:val="{2C047E1A-E473-44C3-BE1B-374208F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A25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3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3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0094AB67D0C4494DA20FE6F9EDDBB" ma:contentTypeVersion="16" ma:contentTypeDescription="Create a new document." ma:contentTypeScope="" ma:versionID="b4f20382bcb3a6c2cc124ed6cc05443c">
  <xsd:schema xmlns:xsd="http://www.w3.org/2001/XMLSchema" xmlns:xs="http://www.w3.org/2001/XMLSchema" xmlns:p="http://schemas.microsoft.com/office/2006/metadata/properties" xmlns:ns1="http://schemas.microsoft.com/sharepoint/v3" xmlns:ns2="970acd02-dc4f-468d-9f01-21d19537d191" xmlns:ns3="c8370209-e231-4216-860e-ebe3c8be8dac" targetNamespace="http://schemas.microsoft.com/office/2006/metadata/properties" ma:root="true" ma:fieldsID="61b6db7612c116d46939a01a14cfe4ee" ns1:_="" ns2:_="" ns3:_="">
    <xsd:import namespace="http://schemas.microsoft.com/sharepoint/v3"/>
    <xsd:import namespace="970acd02-dc4f-468d-9f01-21d19537d191"/>
    <xsd:import namespace="c8370209-e231-4216-860e-ebe3c8be8d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cd02-dc4f-468d-9f01-21d1953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0209-e231-4216-860e-ebe3c8be8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1E41-FE36-4D26-97F9-0F404B59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acd02-dc4f-468d-9f01-21d19537d191"/>
    <ds:schemaRef ds:uri="c8370209-e231-4216-860e-ebe3c8be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15935-0426-44D8-B76B-C4737E51ABE6}">
  <ds:schemaRefs>
    <ds:schemaRef ds:uri="http://schemas.microsoft.com/office/2006/documentManagement/types"/>
    <ds:schemaRef ds:uri="http://schemas.openxmlformats.org/package/2006/metadata/core-properties"/>
    <ds:schemaRef ds:uri="970acd02-dc4f-468d-9f01-21d19537d191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c8370209-e231-4216-860e-ebe3c8be8d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3DF41-4A2E-41C9-A516-82D33581D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149D6-0EA8-46D8-8482-CAB4E5CD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Z. Barad</dc:creator>
  <cp:keywords/>
  <dc:description/>
  <cp:lastModifiedBy>Richard Z. Barad</cp:lastModifiedBy>
  <cp:revision>2</cp:revision>
  <dcterms:created xsi:type="dcterms:W3CDTF">2019-09-04T15:41:00Z</dcterms:created>
  <dcterms:modified xsi:type="dcterms:W3CDTF">2019-09-04T15:41:00Z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0x0101002C00094AB67D0C4494DA20FE6F9EDDBB</vt:lpwstr>
  </property>
</Properties>
</file>