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FD84" w14:textId="38779F40" w:rsidR="000343D4" w:rsidRDefault="00AA600C" w:rsidP="00AA600C">
      <w:pPr>
        <w:pStyle w:val="ListParagraph"/>
        <w:jc w:val="center"/>
        <w:rPr>
          <w:rFonts w:ascii="Times New Roman" w:hAnsi="Times New Roman" w:cs="Times New Roman"/>
          <w:sz w:val="24"/>
          <w:szCs w:val="24"/>
        </w:rPr>
      </w:pPr>
      <w:r w:rsidRPr="00AA600C">
        <w:rPr>
          <w:rFonts w:ascii="Times New Roman" w:hAnsi="Times New Roman" w:cs="Times New Roman"/>
          <w:sz w:val="24"/>
          <w:szCs w:val="24"/>
        </w:rPr>
        <w:t xml:space="preserve">Zowe Technical Steering Committee Proposal </w:t>
      </w:r>
    </w:p>
    <w:p w14:paraId="60252660" w14:textId="77777777" w:rsidR="00AA600C" w:rsidRPr="00AA600C" w:rsidRDefault="00AA600C" w:rsidP="00AA600C">
      <w:pPr>
        <w:pStyle w:val="ListParagraph"/>
        <w:jc w:val="center"/>
        <w:rPr>
          <w:rFonts w:ascii="Times New Roman" w:hAnsi="Times New Roman" w:cs="Times New Roman"/>
          <w:sz w:val="24"/>
          <w:szCs w:val="24"/>
        </w:rPr>
      </w:pPr>
    </w:p>
    <w:p w14:paraId="05FD6A8D" w14:textId="6D7DC066" w:rsidR="000343D4" w:rsidRDefault="000343D4" w:rsidP="000343D4">
      <w:pPr>
        <w:pStyle w:val="ListParagraph"/>
        <w:ind w:left="0"/>
        <w:rPr>
          <w:rFonts w:ascii="Times New Roman" w:hAnsi="Times New Roman" w:cs="Times New Roman"/>
          <w:sz w:val="24"/>
          <w:szCs w:val="24"/>
        </w:rPr>
      </w:pPr>
      <w:r>
        <w:rPr>
          <w:rFonts w:ascii="Times New Roman" w:hAnsi="Times New Roman" w:cs="Times New Roman"/>
          <w:sz w:val="24"/>
          <w:szCs w:val="24"/>
        </w:rPr>
        <w:t>Th</w:t>
      </w:r>
      <w:r w:rsidR="007B0D7D">
        <w:rPr>
          <w:rFonts w:ascii="Times New Roman" w:hAnsi="Times New Roman" w:cs="Times New Roman"/>
          <w:sz w:val="24"/>
          <w:szCs w:val="24"/>
        </w:rPr>
        <w:t>is</w:t>
      </w:r>
      <w:r>
        <w:rPr>
          <w:rFonts w:ascii="Times New Roman" w:hAnsi="Times New Roman" w:cs="Times New Roman"/>
          <w:sz w:val="24"/>
          <w:szCs w:val="24"/>
        </w:rPr>
        <w:t xml:space="preserve"> proposal </w:t>
      </w:r>
      <w:r w:rsidR="00285184">
        <w:rPr>
          <w:rFonts w:ascii="Times New Roman" w:hAnsi="Times New Roman" w:cs="Times New Roman"/>
          <w:sz w:val="24"/>
          <w:szCs w:val="24"/>
        </w:rPr>
        <w:t xml:space="preserve">is </w:t>
      </w:r>
      <w:r>
        <w:rPr>
          <w:rFonts w:ascii="Times New Roman" w:hAnsi="Times New Roman" w:cs="Times New Roman"/>
          <w:sz w:val="24"/>
          <w:szCs w:val="24"/>
        </w:rPr>
        <w:t xml:space="preserve">to form a Zowe Technical Steering Committee (TSC) to </w:t>
      </w:r>
      <w:r w:rsidR="007B0D7D">
        <w:rPr>
          <w:rFonts w:ascii="Times New Roman" w:hAnsi="Times New Roman" w:cs="Times New Roman"/>
          <w:sz w:val="24"/>
          <w:szCs w:val="24"/>
        </w:rPr>
        <w:t xml:space="preserve">improve the </w:t>
      </w:r>
      <w:r w:rsidR="004E01B2">
        <w:rPr>
          <w:rFonts w:ascii="Times New Roman" w:hAnsi="Times New Roman" w:cs="Times New Roman"/>
          <w:sz w:val="24"/>
          <w:szCs w:val="24"/>
        </w:rPr>
        <w:t xml:space="preserve">content, </w:t>
      </w:r>
      <w:r w:rsidR="007B0D7D">
        <w:rPr>
          <w:rFonts w:ascii="Times New Roman" w:hAnsi="Times New Roman" w:cs="Times New Roman"/>
          <w:sz w:val="24"/>
          <w:szCs w:val="24"/>
        </w:rPr>
        <w:t>development, test</w:t>
      </w:r>
      <w:r w:rsidR="000E2F5B">
        <w:rPr>
          <w:rFonts w:ascii="Times New Roman" w:hAnsi="Times New Roman" w:cs="Times New Roman"/>
          <w:sz w:val="24"/>
          <w:szCs w:val="24"/>
        </w:rPr>
        <w:t>ing</w:t>
      </w:r>
      <w:r w:rsidR="007B0D7D">
        <w:rPr>
          <w:rFonts w:ascii="Times New Roman" w:hAnsi="Times New Roman" w:cs="Times New Roman"/>
          <w:sz w:val="24"/>
          <w:szCs w:val="24"/>
        </w:rPr>
        <w:t xml:space="preserve">, </w:t>
      </w:r>
      <w:r w:rsidR="000E2F5B">
        <w:rPr>
          <w:rFonts w:ascii="Times New Roman" w:hAnsi="Times New Roman" w:cs="Times New Roman"/>
          <w:sz w:val="24"/>
          <w:szCs w:val="24"/>
        </w:rPr>
        <w:t>packaging</w:t>
      </w:r>
      <w:r w:rsidR="007B0D7D">
        <w:rPr>
          <w:rFonts w:ascii="Times New Roman" w:hAnsi="Times New Roman" w:cs="Times New Roman"/>
          <w:sz w:val="24"/>
          <w:szCs w:val="24"/>
        </w:rPr>
        <w:t xml:space="preserve">, delivery, and consumption of Zowe. </w:t>
      </w:r>
      <w:commentRangeStart w:id="0"/>
      <w:r w:rsidR="002615E7">
        <w:rPr>
          <w:rFonts w:ascii="Times New Roman" w:hAnsi="Times New Roman" w:cs="Times New Roman"/>
          <w:sz w:val="24"/>
          <w:szCs w:val="24"/>
        </w:rPr>
        <w:t xml:space="preserve">The motivations for the formation of a TSC </w:t>
      </w:r>
      <w:r w:rsidR="007B0D7D">
        <w:rPr>
          <w:rFonts w:ascii="Times New Roman" w:hAnsi="Times New Roman" w:cs="Times New Roman"/>
          <w:sz w:val="24"/>
          <w:szCs w:val="24"/>
        </w:rPr>
        <w:t xml:space="preserve">include: </w:t>
      </w:r>
      <w:commentRangeEnd w:id="0"/>
      <w:r w:rsidR="00E14FF5">
        <w:rPr>
          <w:rStyle w:val="CommentReference"/>
        </w:rPr>
        <w:commentReference w:id="0"/>
      </w:r>
    </w:p>
    <w:p w14:paraId="5F93A6A2" w14:textId="0A8695C7" w:rsidR="000343D4" w:rsidRDefault="000343D4" w:rsidP="000343D4">
      <w:pPr>
        <w:pStyle w:val="ListParagraph"/>
        <w:ind w:left="180" w:hanging="180"/>
        <w:rPr>
          <w:rFonts w:ascii="Times New Roman" w:hAnsi="Times New Roman" w:cs="Times New Roman"/>
          <w:sz w:val="24"/>
          <w:szCs w:val="24"/>
        </w:rPr>
      </w:pPr>
    </w:p>
    <w:p w14:paraId="0D7AA446" w14:textId="1BD14C37" w:rsidR="00DE1A1E" w:rsidRPr="00C02FDB" w:rsidRDefault="00F1770E" w:rsidP="00A651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7B0D7D" w:rsidRPr="00C02FDB">
        <w:rPr>
          <w:rFonts w:ascii="Times New Roman" w:hAnsi="Times New Roman" w:cs="Times New Roman"/>
          <w:sz w:val="24"/>
          <w:szCs w:val="24"/>
        </w:rPr>
        <w:t>ttract more consumers and contributors</w:t>
      </w:r>
      <w:r w:rsidR="006D3BAD" w:rsidRPr="00C02FDB">
        <w:rPr>
          <w:rFonts w:ascii="Times New Roman" w:hAnsi="Times New Roman" w:cs="Times New Roman"/>
          <w:sz w:val="24"/>
          <w:szCs w:val="24"/>
        </w:rPr>
        <w:t xml:space="preserve"> by having </w:t>
      </w:r>
      <w:r w:rsidR="00DE638D" w:rsidRPr="00C02FDB">
        <w:rPr>
          <w:rFonts w:ascii="Times New Roman" w:hAnsi="Times New Roman" w:cs="Times New Roman"/>
          <w:sz w:val="24"/>
          <w:szCs w:val="24"/>
        </w:rPr>
        <w:t xml:space="preserve">at least, </w:t>
      </w:r>
      <w:r w:rsidR="006D3BAD" w:rsidRPr="00C02FDB">
        <w:rPr>
          <w:rFonts w:ascii="Times New Roman" w:hAnsi="Times New Roman" w:cs="Times New Roman"/>
          <w:sz w:val="24"/>
          <w:szCs w:val="24"/>
        </w:rPr>
        <w:t>1-2 major release</w:t>
      </w:r>
      <w:r w:rsidR="00DE638D" w:rsidRPr="00C02FDB">
        <w:rPr>
          <w:rFonts w:ascii="Times New Roman" w:hAnsi="Times New Roman" w:cs="Times New Roman"/>
          <w:sz w:val="24"/>
          <w:szCs w:val="24"/>
        </w:rPr>
        <w:t>s</w:t>
      </w:r>
      <w:r w:rsidR="006D3BAD" w:rsidRPr="00C02FDB">
        <w:rPr>
          <w:rFonts w:ascii="Times New Roman" w:hAnsi="Times New Roman" w:cs="Times New Roman"/>
          <w:sz w:val="24"/>
          <w:szCs w:val="24"/>
        </w:rPr>
        <w:t xml:space="preserve"> a year </w:t>
      </w:r>
      <w:r w:rsidR="00293A9A">
        <w:rPr>
          <w:rFonts w:ascii="Times New Roman" w:hAnsi="Times New Roman" w:cs="Times New Roman"/>
          <w:sz w:val="24"/>
          <w:szCs w:val="24"/>
        </w:rPr>
        <w:t>that</w:t>
      </w:r>
      <w:r w:rsidR="003D0C19">
        <w:rPr>
          <w:rFonts w:ascii="Times New Roman" w:hAnsi="Times New Roman" w:cs="Times New Roman"/>
          <w:sz w:val="24"/>
          <w:szCs w:val="24"/>
        </w:rPr>
        <w:t xml:space="preserve"> include “Wow” (aka big-ticket) line items</w:t>
      </w:r>
      <w:r w:rsidR="003D0C19" w:rsidRPr="00C02FDB">
        <w:rPr>
          <w:rFonts w:ascii="Times New Roman" w:hAnsi="Times New Roman" w:cs="Times New Roman"/>
          <w:sz w:val="24"/>
          <w:szCs w:val="24"/>
        </w:rPr>
        <w:t xml:space="preserve"> </w:t>
      </w:r>
      <w:r w:rsidR="006D3BAD" w:rsidRPr="00C02FDB">
        <w:rPr>
          <w:rFonts w:ascii="Times New Roman" w:hAnsi="Times New Roman" w:cs="Times New Roman"/>
          <w:sz w:val="24"/>
          <w:szCs w:val="24"/>
        </w:rPr>
        <w:t>worth</w:t>
      </w:r>
      <w:r w:rsidR="00DF6525" w:rsidRPr="00C02FDB">
        <w:rPr>
          <w:rFonts w:ascii="Times New Roman" w:hAnsi="Times New Roman" w:cs="Times New Roman"/>
          <w:sz w:val="24"/>
          <w:szCs w:val="24"/>
        </w:rPr>
        <w:t>y</w:t>
      </w:r>
      <w:r w:rsidR="006D3BAD" w:rsidRPr="00C02FDB">
        <w:rPr>
          <w:rFonts w:ascii="Times New Roman" w:hAnsi="Times New Roman" w:cs="Times New Roman"/>
          <w:sz w:val="24"/>
          <w:szCs w:val="24"/>
        </w:rPr>
        <w:t xml:space="preserve"> of Open Mainframe Project (OMP) press release headlines. </w:t>
      </w:r>
      <w:r w:rsidR="007B0D7D" w:rsidRPr="00C02FDB">
        <w:rPr>
          <w:rFonts w:ascii="Times New Roman" w:hAnsi="Times New Roman" w:cs="Times New Roman"/>
          <w:sz w:val="24"/>
          <w:szCs w:val="24"/>
        </w:rPr>
        <w:t xml:space="preserve"> </w:t>
      </w:r>
      <w:r w:rsidR="00DE1A1E" w:rsidRPr="00C02FDB">
        <w:rPr>
          <w:rFonts w:ascii="Times New Roman" w:hAnsi="Times New Roman" w:cs="Times New Roman"/>
          <w:sz w:val="24"/>
          <w:szCs w:val="24"/>
        </w:rPr>
        <w:t xml:space="preserve"> </w:t>
      </w:r>
    </w:p>
    <w:p w14:paraId="682CB5E7" w14:textId="2A2E6532" w:rsidR="000343D4" w:rsidRDefault="003D0C19" w:rsidP="000343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Reliably maintain a release cadence of 4-6 weeks as consumers of Zowe will expect timely fixes</w:t>
      </w:r>
      <w:r w:rsidR="00151A2A">
        <w:rPr>
          <w:rFonts w:ascii="Times New Roman" w:hAnsi="Times New Roman" w:cs="Times New Roman"/>
          <w:sz w:val="24"/>
          <w:szCs w:val="24"/>
        </w:rPr>
        <w:t xml:space="preserve"> and </w:t>
      </w:r>
      <w:r w:rsidR="000343D4">
        <w:rPr>
          <w:rFonts w:ascii="Times New Roman" w:hAnsi="Times New Roman" w:cs="Times New Roman"/>
          <w:sz w:val="24"/>
          <w:szCs w:val="24"/>
        </w:rPr>
        <w:t>predictable delivery dates.</w:t>
      </w:r>
    </w:p>
    <w:p w14:paraId="2AA5908F" w14:textId="7E62ACFE" w:rsidR="007B0D7D" w:rsidRDefault="00AA6267" w:rsidP="000343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Harvesting, vetting</w:t>
      </w:r>
      <w:r w:rsidR="00AA5FFD">
        <w:rPr>
          <w:rFonts w:ascii="Times New Roman" w:hAnsi="Times New Roman" w:cs="Times New Roman"/>
          <w:sz w:val="24"/>
          <w:szCs w:val="24"/>
        </w:rPr>
        <w:t>, and prioritization of the</w:t>
      </w:r>
      <w:r w:rsidR="007B0D7D">
        <w:rPr>
          <w:rFonts w:ascii="Times New Roman" w:hAnsi="Times New Roman" w:cs="Times New Roman"/>
          <w:sz w:val="24"/>
          <w:szCs w:val="24"/>
        </w:rPr>
        <w:t xml:space="preserve"> many great ideas for the direction of Zowe</w:t>
      </w:r>
      <w:r w:rsidR="00AA5FFD">
        <w:rPr>
          <w:rFonts w:ascii="Times New Roman" w:hAnsi="Times New Roman" w:cs="Times New Roman"/>
          <w:sz w:val="24"/>
          <w:szCs w:val="24"/>
        </w:rPr>
        <w:t xml:space="preserve"> </w:t>
      </w:r>
      <w:r w:rsidR="007B0D7D">
        <w:rPr>
          <w:rFonts w:ascii="Times New Roman" w:hAnsi="Times New Roman" w:cs="Times New Roman"/>
          <w:sz w:val="24"/>
          <w:szCs w:val="24"/>
        </w:rPr>
        <w:t xml:space="preserve">with the consensus of the community. </w:t>
      </w:r>
    </w:p>
    <w:p w14:paraId="62F19EC2" w14:textId="4E0BFBCB" w:rsidR="000343D4" w:rsidRDefault="004257CD" w:rsidP="000343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Improving</w:t>
      </w:r>
      <w:r w:rsidR="000343D4">
        <w:rPr>
          <w:rFonts w:ascii="Times New Roman" w:hAnsi="Times New Roman" w:cs="Times New Roman"/>
          <w:sz w:val="24"/>
          <w:szCs w:val="24"/>
        </w:rPr>
        <w:t xml:space="preserve"> </w:t>
      </w:r>
      <w:r w:rsidR="000343D4" w:rsidRPr="00F36ACC">
        <w:rPr>
          <w:rFonts w:ascii="Times New Roman" w:hAnsi="Times New Roman" w:cs="Times New Roman"/>
          <w:sz w:val="24"/>
          <w:szCs w:val="24"/>
        </w:rPr>
        <w:t xml:space="preserve">efficiencies </w:t>
      </w:r>
      <w:r w:rsidR="007B0D7D" w:rsidRPr="00F36ACC">
        <w:rPr>
          <w:rFonts w:ascii="Times New Roman" w:hAnsi="Times New Roman" w:cs="Times New Roman"/>
          <w:sz w:val="24"/>
          <w:szCs w:val="24"/>
        </w:rPr>
        <w:t>across the teams</w:t>
      </w:r>
      <w:r w:rsidR="00C02FDB" w:rsidRPr="00F36ACC">
        <w:rPr>
          <w:rFonts w:ascii="Times New Roman" w:hAnsi="Times New Roman" w:cs="Times New Roman"/>
          <w:sz w:val="24"/>
          <w:szCs w:val="24"/>
        </w:rPr>
        <w:t xml:space="preserve"> and – where possible – load balanc</w:t>
      </w:r>
      <w:r w:rsidR="002615E7" w:rsidRPr="00F36ACC">
        <w:rPr>
          <w:rFonts w:ascii="Times New Roman" w:hAnsi="Times New Roman" w:cs="Times New Roman"/>
          <w:sz w:val="24"/>
          <w:szCs w:val="24"/>
        </w:rPr>
        <w:t>ing</w:t>
      </w:r>
      <w:r w:rsidR="00C02FDB" w:rsidRPr="00F36ACC">
        <w:rPr>
          <w:rFonts w:ascii="Times New Roman" w:hAnsi="Times New Roman" w:cs="Times New Roman"/>
          <w:sz w:val="24"/>
          <w:szCs w:val="24"/>
        </w:rPr>
        <w:t xml:space="preserve"> </w:t>
      </w:r>
      <w:r w:rsidR="002615E7" w:rsidRPr="00F36ACC">
        <w:rPr>
          <w:rFonts w:ascii="Times New Roman" w:hAnsi="Times New Roman" w:cs="Times New Roman"/>
          <w:sz w:val="24"/>
          <w:szCs w:val="24"/>
        </w:rPr>
        <w:t>of</w:t>
      </w:r>
      <w:r w:rsidR="00C02FDB" w:rsidRPr="00F36ACC">
        <w:rPr>
          <w:rFonts w:ascii="Times New Roman" w:hAnsi="Times New Roman" w:cs="Times New Roman"/>
          <w:sz w:val="24"/>
          <w:szCs w:val="24"/>
        </w:rPr>
        <w:t xml:space="preserve"> skills and resources</w:t>
      </w:r>
      <w:r w:rsidR="007B0D7D" w:rsidRPr="00F36ACC">
        <w:rPr>
          <w:rFonts w:ascii="Times New Roman" w:hAnsi="Times New Roman" w:cs="Times New Roman"/>
          <w:sz w:val="24"/>
          <w:szCs w:val="24"/>
        </w:rPr>
        <w:t xml:space="preserve"> </w:t>
      </w:r>
      <w:r w:rsidR="000343D4" w:rsidRPr="00F36ACC">
        <w:rPr>
          <w:rFonts w:ascii="Times New Roman" w:hAnsi="Times New Roman" w:cs="Times New Roman"/>
          <w:sz w:val="24"/>
          <w:szCs w:val="24"/>
        </w:rPr>
        <w:t xml:space="preserve">to avoid duplication </w:t>
      </w:r>
      <w:r w:rsidR="007B0D7D" w:rsidRPr="00F36ACC">
        <w:rPr>
          <w:rFonts w:ascii="Times New Roman" w:hAnsi="Times New Roman" w:cs="Times New Roman"/>
          <w:sz w:val="24"/>
          <w:szCs w:val="24"/>
        </w:rPr>
        <w:t>of effort</w:t>
      </w:r>
      <w:r w:rsidR="002615E7" w:rsidRPr="00F36ACC">
        <w:rPr>
          <w:rFonts w:ascii="Times New Roman" w:hAnsi="Times New Roman" w:cs="Times New Roman"/>
          <w:sz w:val="24"/>
          <w:szCs w:val="24"/>
        </w:rPr>
        <w:t>, and to</w:t>
      </w:r>
      <w:r w:rsidR="000343D4" w:rsidRPr="00F36ACC">
        <w:rPr>
          <w:rFonts w:ascii="Times New Roman" w:hAnsi="Times New Roman" w:cs="Times New Roman"/>
          <w:sz w:val="24"/>
          <w:szCs w:val="24"/>
        </w:rPr>
        <w:t xml:space="preserve"> </w:t>
      </w:r>
      <w:r w:rsidR="007B0D7D" w:rsidRPr="00F36ACC">
        <w:rPr>
          <w:rFonts w:ascii="Times New Roman" w:hAnsi="Times New Roman" w:cs="Times New Roman"/>
          <w:sz w:val="24"/>
          <w:szCs w:val="24"/>
        </w:rPr>
        <w:t>fill any</w:t>
      </w:r>
      <w:r w:rsidR="007B0D7D">
        <w:rPr>
          <w:rFonts w:ascii="Times New Roman" w:hAnsi="Times New Roman" w:cs="Times New Roman"/>
          <w:sz w:val="24"/>
          <w:szCs w:val="24"/>
        </w:rPr>
        <w:t xml:space="preserve"> </w:t>
      </w:r>
      <w:r w:rsidR="000343D4">
        <w:rPr>
          <w:rFonts w:ascii="Times New Roman" w:hAnsi="Times New Roman" w:cs="Times New Roman"/>
          <w:sz w:val="24"/>
          <w:szCs w:val="24"/>
        </w:rPr>
        <w:t>identif</w:t>
      </w:r>
      <w:r w:rsidR="007B0D7D">
        <w:rPr>
          <w:rFonts w:ascii="Times New Roman" w:hAnsi="Times New Roman" w:cs="Times New Roman"/>
          <w:sz w:val="24"/>
          <w:szCs w:val="24"/>
        </w:rPr>
        <w:t>ied</w:t>
      </w:r>
      <w:r w:rsidR="000343D4">
        <w:rPr>
          <w:rFonts w:ascii="Times New Roman" w:hAnsi="Times New Roman" w:cs="Times New Roman"/>
          <w:sz w:val="24"/>
          <w:szCs w:val="24"/>
        </w:rPr>
        <w:t xml:space="preserve"> </w:t>
      </w:r>
      <w:r w:rsidR="00C02FDB">
        <w:rPr>
          <w:rFonts w:ascii="Times New Roman" w:hAnsi="Times New Roman" w:cs="Times New Roman"/>
          <w:sz w:val="24"/>
          <w:szCs w:val="24"/>
        </w:rPr>
        <w:t xml:space="preserve">resource </w:t>
      </w:r>
      <w:r w:rsidR="000343D4">
        <w:rPr>
          <w:rFonts w:ascii="Times New Roman" w:hAnsi="Times New Roman" w:cs="Times New Roman"/>
          <w:sz w:val="24"/>
          <w:szCs w:val="24"/>
        </w:rPr>
        <w:t>gaps</w:t>
      </w:r>
      <w:r w:rsidR="005D7FE8">
        <w:rPr>
          <w:rFonts w:ascii="Times New Roman" w:hAnsi="Times New Roman" w:cs="Times New Roman"/>
          <w:sz w:val="24"/>
          <w:szCs w:val="24"/>
        </w:rPr>
        <w:t xml:space="preserve"> </w:t>
      </w:r>
      <w:r w:rsidR="00C02FDB">
        <w:rPr>
          <w:rFonts w:ascii="Times New Roman" w:hAnsi="Times New Roman" w:cs="Times New Roman"/>
          <w:sz w:val="24"/>
          <w:szCs w:val="24"/>
        </w:rPr>
        <w:t xml:space="preserve">to help Zowe meet delivery dates as an integrated team. </w:t>
      </w:r>
      <w:r w:rsidR="005D7FE8">
        <w:rPr>
          <w:rFonts w:ascii="Times New Roman" w:hAnsi="Times New Roman" w:cs="Times New Roman"/>
          <w:sz w:val="24"/>
          <w:szCs w:val="24"/>
        </w:rPr>
        <w:t xml:space="preserve"> </w:t>
      </w:r>
      <w:r w:rsidR="000343D4">
        <w:rPr>
          <w:rFonts w:ascii="Times New Roman" w:hAnsi="Times New Roman" w:cs="Times New Roman"/>
          <w:sz w:val="24"/>
          <w:szCs w:val="24"/>
        </w:rPr>
        <w:t xml:space="preserve"> </w:t>
      </w:r>
    </w:p>
    <w:p w14:paraId="228B427C" w14:textId="4655298A" w:rsidR="007B0D7D" w:rsidRPr="00D52D65" w:rsidRDefault="000F2EF0" w:rsidP="000343D4">
      <w:pPr>
        <w:pStyle w:val="ListParagraph"/>
        <w:numPr>
          <w:ilvl w:val="0"/>
          <w:numId w:val="1"/>
        </w:numPr>
        <w:rPr>
          <w:rFonts w:ascii="Times New Roman" w:hAnsi="Times New Roman" w:cs="Times New Roman"/>
          <w:sz w:val="24"/>
          <w:szCs w:val="24"/>
        </w:rPr>
      </w:pPr>
      <w:r w:rsidRPr="00D52D65">
        <w:rPr>
          <w:rFonts w:ascii="Times New Roman" w:hAnsi="Times New Roman" w:cs="Times New Roman"/>
          <w:sz w:val="24"/>
          <w:szCs w:val="24"/>
        </w:rPr>
        <w:t>Improve</w:t>
      </w:r>
      <w:r w:rsidR="00744668" w:rsidRPr="00D52D65">
        <w:rPr>
          <w:rFonts w:ascii="Times New Roman" w:hAnsi="Times New Roman" w:cs="Times New Roman"/>
          <w:sz w:val="24"/>
          <w:szCs w:val="24"/>
        </w:rPr>
        <w:t xml:space="preserve"> and propagat</w:t>
      </w:r>
      <w:r w:rsidRPr="00D52D65">
        <w:rPr>
          <w:rFonts w:ascii="Times New Roman" w:hAnsi="Times New Roman" w:cs="Times New Roman"/>
          <w:sz w:val="24"/>
          <w:szCs w:val="24"/>
        </w:rPr>
        <w:t>e</w:t>
      </w:r>
      <w:r w:rsidR="00744668" w:rsidRPr="00D52D65">
        <w:rPr>
          <w:rFonts w:ascii="Times New Roman" w:hAnsi="Times New Roman" w:cs="Times New Roman"/>
          <w:sz w:val="24"/>
          <w:szCs w:val="24"/>
        </w:rPr>
        <w:t xml:space="preserve"> </w:t>
      </w:r>
      <w:r w:rsidR="007B0D7D" w:rsidRPr="00D52D65">
        <w:rPr>
          <w:rFonts w:ascii="Times New Roman" w:hAnsi="Times New Roman" w:cs="Times New Roman"/>
          <w:sz w:val="24"/>
          <w:szCs w:val="24"/>
        </w:rPr>
        <w:t xml:space="preserve">best-practices across the development teams </w:t>
      </w:r>
      <w:r w:rsidR="002D1E70" w:rsidRPr="00D52D65">
        <w:rPr>
          <w:rFonts w:ascii="Times New Roman" w:hAnsi="Times New Roman" w:cs="Times New Roman"/>
          <w:sz w:val="24"/>
          <w:szCs w:val="24"/>
        </w:rPr>
        <w:t>sourcing ideas</w:t>
      </w:r>
      <w:r w:rsidR="00D52D65" w:rsidRPr="00D52D65">
        <w:rPr>
          <w:rFonts w:ascii="Times New Roman" w:hAnsi="Times New Roman" w:cs="Times New Roman"/>
          <w:sz w:val="24"/>
          <w:szCs w:val="24"/>
        </w:rPr>
        <w:t xml:space="preserve"> from individual teams and</w:t>
      </w:r>
      <w:r w:rsidR="007B0D7D" w:rsidRPr="00D52D65">
        <w:rPr>
          <w:rFonts w:ascii="Times New Roman" w:hAnsi="Times New Roman" w:cs="Times New Roman"/>
          <w:sz w:val="24"/>
          <w:szCs w:val="24"/>
        </w:rPr>
        <w:t xml:space="preserve"> from outside the community. </w:t>
      </w:r>
    </w:p>
    <w:p w14:paraId="53391771" w14:textId="5364A125" w:rsidR="00BE19D1" w:rsidRDefault="00BE19D1" w:rsidP="00BE19D1">
      <w:pPr>
        <w:pStyle w:val="NormalWeb"/>
      </w:pPr>
      <w:r>
        <w:t xml:space="preserve">The Technical Steering Committee (TSC) </w:t>
      </w:r>
      <w:r w:rsidR="00285184">
        <w:t xml:space="preserve">will </w:t>
      </w:r>
      <w:r>
        <w:t xml:space="preserve">oversee the overall technical direction of </w:t>
      </w:r>
      <w:r w:rsidR="00285184">
        <w:t>Zowe.</w:t>
      </w:r>
      <w:r w:rsidR="008C33F6">
        <w:t xml:space="preserve"> </w:t>
      </w:r>
      <w:r>
        <w:t xml:space="preserve">The responsibilities of the TSC </w:t>
      </w:r>
      <w:commentRangeStart w:id="1"/>
      <w:r>
        <w:t>include</w:t>
      </w:r>
      <w:commentRangeEnd w:id="1"/>
      <w:r w:rsidR="0015061F">
        <w:rPr>
          <w:rStyle w:val="CommentReference"/>
          <w:rFonts w:asciiTheme="minorHAnsi" w:eastAsiaTheme="minorHAnsi" w:hAnsiTheme="minorHAnsi" w:cstheme="minorBidi"/>
        </w:rPr>
        <w:commentReference w:id="1"/>
      </w:r>
      <w:r>
        <w:t>:</w:t>
      </w:r>
    </w:p>
    <w:p w14:paraId="5626A224" w14:textId="618F39BF" w:rsidR="009F070A" w:rsidRDefault="009F070A" w:rsidP="009F070A">
      <w:pPr>
        <w:pStyle w:val="NormalWeb"/>
        <w:numPr>
          <w:ilvl w:val="0"/>
          <w:numId w:val="2"/>
        </w:numPr>
      </w:pPr>
      <w:r w:rsidRPr="00736DB9">
        <w:rPr>
          <w:strike/>
        </w:rPr>
        <w:t>Serve as a technical implementation team to gain</w:t>
      </w:r>
      <w:r>
        <w:t xml:space="preserve"> </w:t>
      </w:r>
      <w:r w:rsidR="00736DB9" w:rsidRPr="00736DB9">
        <w:rPr>
          <w:highlight w:val="yellow"/>
        </w:rPr>
        <w:t>Foster</w:t>
      </w:r>
      <w:r w:rsidR="00736DB9">
        <w:t xml:space="preserve"> </w:t>
      </w:r>
      <w:r>
        <w:t xml:space="preserve">consensus for themes recommended by a clear majority of Zowe consumers, or the Zowe Leadership Committee (ZLC), or cross Squad initiatives </w:t>
      </w:r>
    </w:p>
    <w:p w14:paraId="1EAA5CA8" w14:textId="762C9A60" w:rsidR="00096087" w:rsidRDefault="00BE19D1" w:rsidP="00096087">
      <w:pPr>
        <w:pStyle w:val="NormalWeb"/>
        <w:numPr>
          <w:ilvl w:val="0"/>
          <w:numId w:val="2"/>
        </w:numPr>
      </w:pPr>
      <w:r>
        <w:t xml:space="preserve">Coordinating technical direction of </w:t>
      </w:r>
      <w:r w:rsidRPr="00736DB9">
        <w:rPr>
          <w:strike/>
        </w:rPr>
        <w:t>the project</w:t>
      </w:r>
      <w:r w:rsidR="00096087">
        <w:t xml:space="preserve"> </w:t>
      </w:r>
      <w:r w:rsidR="00736DB9">
        <w:t xml:space="preserve">cross-squad efforts </w:t>
      </w:r>
      <w:r w:rsidR="00096087">
        <w:t xml:space="preserve">while </w:t>
      </w:r>
      <w:r w:rsidR="00962F0D">
        <w:t xml:space="preserve">also </w:t>
      </w:r>
      <w:r w:rsidR="00096087">
        <w:t>encouraging the various squads/sub-projects to drive innovation</w:t>
      </w:r>
      <w:r w:rsidR="00962F0D">
        <w:t xml:space="preserve"> – especially in the areas of integration </w:t>
      </w:r>
    </w:p>
    <w:p w14:paraId="339F4132" w14:textId="56BC7CC1" w:rsidR="00096087" w:rsidRDefault="00096087" w:rsidP="00096087">
      <w:pPr>
        <w:pStyle w:val="NormalWeb"/>
        <w:numPr>
          <w:ilvl w:val="0"/>
          <w:numId w:val="2"/>
        </w:numPr>
      </w:pPr>
      <w:r>
        <w:t xml:space="preserve">Running of an </w:t>
      </w:r>
      <w:r w:rsidRPr="005B6CEF">
        <w:rPr>
          <w:highlight w:val="yellow"/>
        </w:rPr>
        <w:t>architect</w:t>
      </w:r>
      <w:r w:rsidR="005B6CEF" w:rsidRPr="005B6CEF">
        <w:rPr>
          <w:highlight w:val="yellow"/>
        </w:rPr>
        <w:t>ure</w:t>
      </w:r>
      <w:r>
        <w:t xml:space="preserve"> forum to explore new ideas for Zowe such as new capabilities or technologies for implementation </w:t>
      </w:r>
    </w:p>
    <w:p w14:paraId="62A0C876" w14:textId="77777777" w:rsidR="00517B45" w:rsidRDefault="00517B45" w:rsidP="00517B45">
      <w:pPr>
        <w:pStyle w:val="NormalWeb"/>
        <w:numPr>
          <w:ilvl w:val="0"/>
          <w:numId w:val="2"/>
        </w:numPr>
      </w:pPr>
      <w:r>
        <w:t>Drive delivery of new Zowe capabilities via discussions, seeking consensus, and where necessary, voting on technical matters relating to the code base that affect multiple Zowe components.</w:t>
      </w:r>
    </w:p>
    <w:p w14:paraId="4D374024" w14:textId="77777777" w:rsidR="00517B45" w:rsidRDefault="00517B45" w:rsidP="00517B45">
      <w:pPr>
        <w:pStyle w:val="NormalWeb"/>
        <w:numPr>
          <w:ilvl w:val="1"/>
          <w:numId w:val="2"/>
        </w:numPr>
      </w:pPr>
      <w:r>
        <w:t xml:space="preserve">Voting will be unanimous by the members of the TSC </w:t>
      </w:r>
    </w:p>
    <w:p w14:paraId="2FFC64DA" w14:textId="77777777" w:rsidR="00E51D88" w:rsidRDefault="00E51D88" w:rsidP="00E51D88">
      <w:pPr>
        <w:pStyle w:val="NormalWeb"/>
        <w:numPr>
          <w:ilvl w:val="0"/>
          <w:numId w:val="2"/>
        </w:numPr>
      </w:pPr>
      <w:r>
        <w:t xml:space="preserve">Negotiate and gain consensus of the priority of cross squad activities with squads (squads retain in-squad backlog prioritization) </w:t>
      </w:r>
    </w:p>
    <w:p w14:paraId="7529E44E" w14:textId="5D8E4AB0" w:rsidR="00BE19D1" w:rsidRDefault="008C33F6" w:rsidP="00BE19D1">
      <w:pPr>
        <w:pStyle w:val="NormalWeb"/>
        <w:numPr>
          <w:ilvl w:val="0"/>
          <w:numId w:val="2"/>
        </w:numPr>
      </w:pPr>
      <w:r>
        <w:t xml:space="preserve">Oversee </w:t>
      </w:r>
      <w:r w:rsidR="00BE19D1">
        <w:t xml:space="preserve">GitHub repository </w:t>
      </w:r>
      <w:r w:rsidR="007D1032">
        <w:t xml:space="preserve">policies and </w:t>
      </w:r>
      <w:r w:rsidR="00BE19D1">
        <w:t>administration</w:t>
      </w:r>
      <w:r>
        <w:t xml:space="preserve"> for the Zowe community to ensure </w:t>
      </w:r>
      <w:r w:rsidR="007D1032">
        <w:t xml:space="preserve">best practices and adherence to </w:t>
      </w:r>
      <w:r>
        <w:t>OMP policies</w:t>
      </w:r>
      <w:r w:rsidR="007D1032">
        <w:t xml:space="preserve">. </w:t>
      </w:r>
      <w:r w:rsidR="0033734F">
        <w:t xml:space="preserve">The GitHub administration is to follow the rules of any </w:t>
      </w:r>
      <w:r>
        <w:t xml:space="preserve">accreditation badges the Zowe community achieves. </w:t>
      </w:r>
    </w:p>
    <w:p w14:paraId="7165AE82" w14:textId="77777777" w:rsidR="0015061F" w:rsidRDefault="0015061F" w:rsidP="0015061F">
      <w:pPr>
        <w:pStyle w:val="NormalWeb"/>
        <w:numPr>
          <w:ilvl w:val="0"/>
          <w:numId w:val="2"/>
        </w:numPr>
      </w:pPr>
      <w:r>
        <w:t xml:space="preserve">Establish policy for the development, build, test, and documentation process for Zowe – this to include acceptance criteria for new source code </w:t>
      </w:r>
    </w:p>
    <w:p w14:paraId="21D691E3" w14:textId="3C6EB4C1" w:rsidR="00BE19D1" w:rsidRDefault="00BE19D1" w:rsidP="00BE19D1">
      <w:pPr>
        <w:pStyle w:val="NormalWeb"/>
        <w:numPr>
          <w:ilvl w:val="0"/>
          <w:numId w:val="2"/>
        </w:numPr>
      </w:pPr>
      <w:r>
        <w:t>Appointing representatives to work with other open source or open standards communities</w:t>
      </w:r>
      <w:r w:rsidR="008C33F6">
        <w:t xml:space="preserve"> as </w:t>
      </w:r>
      <w:proofErr w:type="spellStart"/>
      <w:proofErr w:type="gramStart"/>
      <w:r w:rsidR="008C33F6">
        <w:t>needed</w:t>
      </w:r>
      <w:r>
        <w:t>.</w:t>
      </w:r>
      <w:r w:rsidR="000E2F5B">
        <w:t>z</w:t>
      </w:r>
      <w:proofErr w:type="spellEnd"/>
      <w:proofErr w:type="gramEnd"/>
    </w:p>
    <w:p w14:paraId="570297CE" w14:textId="77777777" w:rsidR="000E2F5B" w:rsidRDefault="000E2F5B" w:rsidP="000E2F5B">
      <w:pPr>
        <w:pStyle w:val="NormalWeb"/>
        <w:numPr>
          <w:ilvl w:val="0"/>
          <w:numId w:val="2"/>
        </w:numPr>
        <w:rPr>
          <w:ins w:id="2" w:author="Mark Ackert" w:date="2020-09-16T17:20:00Z"/>
        </w:rPr>
      </w:pPr>
      <w:commentRangeStart w:id="3"/>
      <w:ins w:id="4" w:author="Mark Ackert" w:date="2020-09-16T17:20:00Z">
        <w:r>
          <w:t xml:space="preserve">Define </w:t>
        </w:r>
        <w:proofErr w:type="spellStart"/>
        <w:r>
          <w:t>Zowe’s</w:t>
        </w:r>
        <w:proofErr w:type="spellEnd"/>
        <w:r>
          <w:t xml:space="preserve"> release schedule and release readiness criteria</w:t>
        </w:r>
      </w:ins>
    </w:p>
    <w:p w14:paraId="198697CC" w14:textId="77777777" w:rsidR="000E2F5B" w:rsidRDefault="000E2F5B" w:rsidP="000E2F5B">
      <w:pPr>
        <w:pStyle w:val="NormalWeb"/>
        <w:numPr>
          <w:ilvl w:val="0"/>
          <w:numId w:val="2"/>
        </w:numPr>
        <w:rPr>
          <w:ins w:id="5" w:author="Mark Ackert" w:date="2020-09-16T17:20:00Z"/>
        </w:rPr>
      </w:pPr>
      <w:ins w:id="6" w:author="Mark Ackert" w:date="2020-09-16T17:20:00Z">
        <w:r>
          <w:t xml:space="preserve">Approve </w:t>
        </w:r>
        <w:proofErr w:type="spellStart"/>
        <w:r>
          <w:t>Zowe</w:t>
        </w:r>
        <w:proofErr w:type="spellEnd"/>
        <w:r>
          <w:t xml:space="preserve"> releases in accordance with defined criteria </w:t>
        </w:r>
      </w:ins>
      <w:commentRangeEnd w:id="3"/>
      <w:ins w:id="7" w:author="Mark Ackert" w:date="2020-09-16T17:21:00Z">
        <w:r>
          <w:rPr>
            <w:rStyle w:val="CommentReference"/>
            <w:rFonts w:asciiTheme="minorHAnsi" w:eastAsiaTheme="minorHAnsi" w:hAnsiTheme="minorHAnsi" w:cstheme="minorBidi"/>
          </w:rPr>
          <w:commentReference w:id="3"/>
        </w:r>
      </w:ins>
    </w:p>
    <w:p w14:paraId="36D4550A" w14:textId="65F5F064" w:rsidR="00285184" w:rsidDel="000E2F5B" w:rsidRDefault="00285184" w:rsidP="00285184">
      <w:pPr>
        <w:pStyle w:val="NormalWeb"/>
        <w:numPr>
          <w:ilvl w:val="0"/>
          <w:numId w:val="2"/>
        </w:numPr>
        <w:rPr>
          <w:del w:id="8" w:author="Mark Ackert" w:date="2020-09-16T17:20:00Z"/>
        </w:rPr>
      </w:pPr>
      <w:commentRangeStart w:id="9"/>
      <w:del w:id="10" w:author="Mark Ackert" w:date="2020-09-16T17:20:00Z">
        <w:r w:rsidDel="000E2F5B">
          <w:delText xml:space="preserve">Determine </w:delText>
        </w:r>
        <w:commentRangeEnd w:id="9"/>
        <w:r w:rsidR="008E4EA7" w:rsidDel="000E2F5B">
          <w:rPr>
            <w:rStyle w:val="CommentReference"/>
            <w:rFonts w:asciiTheme="minorHAnsi" w:eastAsiaTheme="minorHAnsi" w:hAnsiTheme="minorHAnsi" w:cstheme="minorBidi"/>
          </w:rPr>
          <w:commentReference w:id="9"/>
        </w:r>
        <w:r w:rsidDel="000E2F5B">
          <w:delText xml:space="preserve">the release schedule for Zowe </w:delText>
        </w:r>
      </w:del>
    </w:p>
    <w:p w14:paraId="0ACF20DA" w14:textId="1922617C" w:rsidR="00285184" w:rsidDel="000E2F5B" w:rsidRDefault="00285184" w:rsidP="00285184">
      <w:pPr>
        <w:pStyle w:val="NormalWeb"/>
        <w:numPr>
          <w:ilvl w:val="0"/>
          <w:numId w:val="2"/>
        </w:numPr>
        <w:rPr>
          <w:del w:id="11" w:author="Mark Ackert" w:date="2020-09-16T17:20:00Z"/>
        </w:rPr>
      </w:pPr>
      <w:commentRangeStart w:id="12"/>
      <w:commentRangeStart w:id="13"/>
      <w:del w:id="14" w:author="Mark Ackert" w:date="2020-09-16T17:20:00Z">
        <w:r w:rsidDel="000E2F5B">
          <w:delText xml:space="preserve">Determine </w:delText>
        </w:r>
        <w:commentRangeEnd w:id="12"/>
        <w:r w:rsidR="008E4EA7" w:rsidDel="000E2F5B">
          <w:rPr>
            <w:rStyle w:val="CommentReference"/>
            <w:rFonts w:asciiTheme="minorHAnsi" w:eastAsiaTheme="minorHAnsi" w:hAnsiTheme="minorHAnsi" w:cstheme="minorBidi"/>
          </w:rPr>
          <w:commentReference w:id="12"/>
        </w:r>
        <w:commentRangeEnd w:id="13"/>
        <w:r w:rsidR="008E4EA7" w:rsidDel="000E2F5B">
          <w:rPr>
            <w:rStyle w:val="CommentReference"/>
            <w:rFonts w:asciiTheme="minorHAnsi" w:eastAsiaTheme="minorHAnsi" w:hAnsiTheme="minorHAnsi" w:cstheme="minorBidi"/>
          </w:rPr>
          <w:commentReference w:id="13"/>
        </w:r>
        <w:r w:rsidDel="000E2F5B">
          <w:delText xml:space="preserve">the readiness of each release  </w:delText>
        </w:r>
      </w:del>
    </w:p>
    <w:p w14:paraId="472BF1DC" w14:textId="77777777" w:rsidR="00285184" w:rsidRDefault="00285184" w:rsidP="00285184">
      <w:pPr>
        <w:pStyle w:val="NormalWeb"/>
        <w:numPr>
          <w:ilvl w:val="0"/>
          <w:numId w:val="2"/>
        </w:numPr>
      </w:pPr>
      <w:commentRangeStart w:id="15"/>
      <w:r>
        <w:t xml:space="preserve">Decide when a new version of Zowe is needed according to the community policy </w:t>
      </w:r>
      <w:commentRangeEnd w:id="15"/>
      <w:r w:rsidR="000E2F5B">
        <w:rPr>
          <w:rStyle w:val="CommentReference"/>
          <w:rFonts w:asciiTheme="minorHAnsi" w:eastAsiaTheme="minorHAnsi" w:hAnsiTheme="minorHAnsi" w:cstheme="minorBidi"/>
        </w:rPr>
        <w:commentReference w:id="15"/>
      </w:r>
    </w:p>
    <w:p w14:paraId="1FA7B5EC" w14:textId="77777777" w:rsidR="00BF0C6D" w:rsidRDefault="00161221" w:rsidP="00BF0C6D">
      <w:pPr>
        <w:pStyle w:val="NormalWeb"/>
        <w:numPr>
          <w:ilvl w:val="0"/>
          <w:numId w:val="2"/>
        </w:numPr>
      </w:pPr>
      <w:r w:rsidRPr="0026102E">
        <w:rPr>
          <w:highlight w:val="yellow"/>
        </w:rPr>
        <w:t xml:space="preserve">Raising issues to the ZLC when </w:t>
      </w:r>
      <w:r w:rsidR="00BF0C6D" w:rsidRPr="0026102E">
        <w:rPr>
          <w:highlight w:val="yellow"/>
        </w:rPr>
        <w:t>such issues are either intractable or outside the scope of TSC responsibilities</w:t>
      </w:r>
      <w:r w:rsidR="00BF0C6D">
        <w:t>.</w:t>
      </w:r>
    </w:p>
    <w:p w14:paraId="16720EED" w14:textId="672D0983" w:rsidR="00096087" w:rsidRDefault="00BE19D1" w:rsidP="00EC4CE3">
      <w:pPr>
        <w:pStyle w:val="NormalWeb"/>
      </w:pPr>
      <w:commentRangeStart w:id="16"/>
      <w:r>
        <w:lastRenderedPageBreak/>
        <w:t xml:space="preserve">The TSC </w:t>
      </w:r>
      <w:r w:rsidR="008C33F6">
        <w:t>consists of</w:t>
      </w:r>
      <w:r w:rsidR="00096087">
        <w:t xml:space="preserve">: </w:t>
      </w:r>
      <w:commentRangeEnd w:id="16"/>
      <w:r w:rsidR="008E4EA7">
        <w:rPr>
          <w:rStyle w:val="CommentReference"/>
          <w:rFonts w:asciiTheme="minorHAnsi" w:eastAsiaTheme="minorHAnsi" w:hAnsiTheme="minorHAnsi" w:cstheme="minorBidi"/>
        </w:rPr>
        <w:commentReference w:id="16"/>
      </w:r>
    </w:p>
    <w:p w14:paraId="14DC02EF" w14:textId="59D16CAB" w:rsidR="00096087" w:rsidRDefault="006E754B" w:rsidP="00096087">
      <w:pPr>
        <w:pStyle w:val="NormalWeb"/>
        <w:numPr>
          <w:ilvl w:val="0"/>
          <w:numId w:val="3"/>
        </w:numPr>
      </w:pPr>
      <w:r>
        <w:t>S</w:t>
      </w:r>
      <w:r w:rsidR="008C33F6">
        <w:t xml:space="preserve">quad leads of the Zowe sub-projects </w:t>
      </w:r>
      <w:r>
        <w:t>(the identified components of Zowe but excluding incubator projects</w:t>
      </w:r>
      <w:r w:rsidR="005A10A1">
        <w:t xml:space="preserve"> – incubators are to be represented by the projects they are associated</w:t>
      </w:r>
      <w:r>
        <w:t>)</w:t>
      </w:r>
      <w:r w:rsidR="005A10A1">
        <w:t xml:space="preserve">. </w:t>
      </w:r>
    </w:p>
    <w:p w14:paraId="5A04D37B" w14:textId="7D9FFA4D" w:rsidR="0045375D" w:rsidRDefault="0045375D" w:rsidP="0045375D">
      <w:pPr>
        <w:pStyle w:val="NormalWeb"/>
        <w:numPr>
          <w:ilvl w:val="1"/>
          <w:numId w:val="3"/>
        </w:numPr>
      </w:pPr>
      <w:r>
        <w:t>Each Squad will have one voting member on the TSC.</w:t>
      </w:r>
    </w:p>
    <w:p w14:paraId="7D524D30" w14:textId="53D35565" w:rsidR="0045375D" w:rsidRDefault="0045375D" w:rsidP="0045375D">
      <w:pPr>
        <w:pStyle w:val="NormalWeb"/>
        <w:numPr>
          <w:ilvl w:val="1"/>
          <w:numId w:val="3"/>
        </w:numPr>
      </w:pPr>
      <w:r>
        <w:t xml:space="preserve">The TSC meetings will be open to anyone. </w:t>
      </w:r>
    </w:p>
    <w:p w14:paraId="267DB973" w14:textId="62516915" w:rsidR="0045375D" w:rsidRDefault="0045375D" w:rsidP="0045375D">
      <w:pPr>
        <w:pStyle w:val="NormalWeb"/>
        <w:numPr>
          <w:ilvl w:val="1"/>
          <w:numId w:val="3"/>
        </w:numPr>
      </w:pPr>
      <w:r>
        <w:t xml:space="preserve">The Zowe Systems Team will be considered a squad for the TSC. </w:t>
      </w:r>
    </w:p>
    <w:p w14:paraId="2C7D870F" w14:textId="29786F2F" w:rsidR="0045375D" w:rsidRDefault="0045375D" w:rsidP="0045375D">
      <w:pPr>
        <w:pStyle w:val="NormalWeb"/>
        <w:numPr>
          <w:ilvl w:val="1"/>
          <w:numId w:val="3"/>
        </w:numPr>
      </w:pPr>
      <w:r>
        <w:t xml:space="preserve">Other voting representatives will be allowed by </w:t>
      </w:r>
      <w:r w:rsidR="009833B7">
        <w:t xml:space="preserve">consensus of the TSC </w:t>
      </w:r>
      <w:r w:rsidR="005A10A1">
        <w:t>members (</w:t>
      </w:r>
      <w:r>
        <w:t>such as Documentation</w:t>
      </w:r>
      <w:r w:rsidR="005A10A1">
        <w:t>/</w:t>
      </w:r>
      <w:r>
        <w:t>Web Site administration)</w:t>
      </w:r>
      <w:r w:rsidR="009833B7">
        <w:t xml:space="preserve">. </w:t>
      </w:r>
    </w:p>
    <w:p w14:paraId="60DB2001" w14:textId="1E671D60" w:rsidR="0045375D" w:rsidRDefault="00096087" w:rsidP="00096087">
      <w:pPr>
        <w:pStyle w:val="NormalWeb"/>
        <w:numPr>
          <w:ilvl w:val="0"/>
          <w:numId w:val="3"/>
        </w:numPr>
      </w:pPr>
      <w:r>
        <w:t>A</w:t>
      </w:r>
      <w:r w:rsidR="008C33F6">
        <w:t xml:space="preserve">dditional </w:t>
      </w:r>
      <w:r w:rsidR="00361CC1">
        <w:t>T</w:t>
      </w:r>
      <w:r w:rsidR="008C33F6">
        <w:t xml:space="preserve">echnical </w:t>
      </w:r>
      <w:r w:rsidR="00361CC1">
        <w:t>L</w:t>
      </w:r>
      <w:r w:rsidR="008C33F6">
        <w:t xml:space="preserve">eaders </w:t>
      </w:r>
      <w:r w:rsidR="00F6554D">
        <w:t xml:space="preserve">(such as Architects and/or </w:t>
      </w:r>
      <w:r w:rsidR="00361CC1">
        <w:t>Distinguished</w:t>
      </w:r>
      <w:r w:rsidR="00F6554D">
        <w:t xml:space="preserve"> Engineers) </w:t>
      </w:r>
      <w:r w:rsidR="008C33F6">
        <w:t xml:space="preserve">that are nominated </w:t>
      </w:r>
      <w:r w:rsidR="00F6554D">
        <w:t>(and 2</w:t>
      </w:r>
      <w:r w:rsidR="00F6554D" w:rsidRPr="00F6554D">
        <w:rPr>
          <w:vertAlign w:val="superscript"/>
        </w:rPr>
        <w:t>nd</w:t>
      </w:r>
      <w:r w:rsidR="00F6554D">
        <w:t xml:space="preserve">) by TSC members </w:t>
      </w:r>
      <w:r w:rsidR="008C33F6">
        <w:t>and voted onto the TSC</w:t>
      </w:r>
      <w:r w:rsidR="006E754B">
        <w:t xml:space="preserve"> by unanimous agreement</w:t>
      </w:r>
      <w:r>
        <w:t xml:space="preserve">. </w:t>
      </w:r>
    </w:p>
    <w:p w14:paraId="2D70E3F4" w14:textId="77777777" w:rsidR="005A10A1" w:rsidRDefault="00096087" w:rsidP="00361CC1">
      <w:pPr>
        <w:pStyle w:val="NormalWeb"/>
        <w:numPr>
          <w:ilvl w:val="1"/>
          <w:numId w:val="3"/>
        </w:numPr>
      </w:pPr>
      <w:r>
        <w:t>1</w:t>
      </w:r>
      <w:r w:rsidRPr="00096087">
        <w:rPr>
          <w:vertAlign w:val="superscript"/>
        </w:rPr>
        <w:t>st</w:t>
      </w:r>
      <w:r>
        <w:t xml:space="preserve"> year technical leaders will be appointed by the ZLC </w:t>
      </w:r>
    </w:p>
    <w:p w14:paraId="285A2D31" w14:textId="30599585" w:rsidR="00361CC1" w:rsidRDefault="005A10A1" w:rsidP="00361CC1">
      <w:pPr>
        <w:pStyle w:val="NormalWeb"/>
        <w:numPr>
          <w:ilvl w:val="1"/>
          <w:numId w:val="3"/>
        </w:numPr>
      </w:pPr>
      <w:r>
        <w:t xml:space="preserve">The Technical Leaders will be voted on by TSC members </w:t>
      </w:r>
      <w:r w:rsidR="00096087">
        <w:t>in subsequent years.</w:t>
      </w:r>
      <w:r w:rsidR="0045375D">
        <w:t xml:space="preserve"> </w:t>
      </w:r>
    </w:p>
    <w:p w14:paraId="53E7E895" w14:textId="42D488BE" w:rsidR="00361CC1" w:rsidRDefault="00361CC1" w:rsidP="00361CC1">
      <w:pPr>
        <w:pStyle w:val="NormalWeb"/>
        <w:numPr>
          <w:ilvl w:val="0"/>
          <w:numId w:val="3"/>
        </w:numPr>
      </w:pPr>
      <w:r>
        <w:t>There are no term limits for the TSC, Squad leaders are determined by the respective squad</w:t>
      </w:r>
      <w:r w:rsidR="005A10A1">
        <w:t xml:space="preserve"> </w:t>
      </w:r>
      <w:r>
        <w:t xml:space="preserve">members. </w:t>
      </w:r>
    </w:p>
    <w:p w14:paraId="7D884ECB" w14:textId="77777777" w:rsidR="00C474D0" w:rsidRDefault="00361CC1" w:rsidP="00361CC1">
      <w:pPr>
        <w:pStyle w:val="NormalWeb"/>
        <w:numPr>
          <w:ilvl w:val="0"/>
          <w:numId w:val="3"/>
        </w:numPr>
      </w:pPr>
      <w:r>
        <w:t xml:space="preserve">Additional Technical Leaders are up for re-vote on a yearly basis. </w:t>
      </w:r>
    </w:p>
    <w:p w14:paraId="4E60BBED" w14:textId="4BFC210F" w:rsidR="00361CC1" w:rsidRDefault="00361CC1" w:rsidP="00C474D0">
      <w:pPr>
        <w:pStyle w:val="NormalWeb"/>
        <w:numPr>
          <w:ilvl w:val="1"/>
          <w:numId w:val="3"/>
        </w:numPr>
      </w:pPr>
      <w:r>
        <w:t>The Technical Leaders need</w:t>
      </w:r>
      <w:r w:rsidR="005E018C">
        <w:t xml:space="preserve"> a simple majority of the TSC to continue to serve on the TSC.</w:t>
      </w:r>
      <w:r w:rsidR="00C474D0">
        <w:t xml:space="preserve"> </w:t>
      </w:r>
      <w:r w:rsidR="005E018C">
        <w:t xml:space="preserve"> </w:t>
      </w:r>
    </w:p>
    <w:p w14:paraId="29852BF6" w14:textId="1AFB5DA7" w:rsidR="00BE19D1" w:rsidRDefault="008C33F6" w:rsidP="00096087">
      <w:pPr>
        <w:pStyle w:val="NormalWeb"/>
        <w:numPr>
          <w:ilvl w:val="0"/>
          <w:numId w:val="3"/>
        </w:numPr>
      </w:pPr>
      <w:r>
        <w:t xml:space="preserve">The TSC </w:t>
      </w:r>
      <w:r w:rsidR="00BE19D1">
        <w:t xml:space="preserve">elects a </w:t>
      </w:r>
      <w:r w:rsidR="006E754B">
        <w:t>Chairperson</w:t>
      </w:r>
      <w:r>
        <w:t xml:space="preserve"> who </w:t>
      </w:r>
      <w:r w:rsidR="006E754B">
        <w:t xml:space="preserve">runs TSC meetings and a Vice-Chair that </w:t>
      </w:r>
      <w:r w:rsidR="00BE19D1">
        <w:t>organiz</w:t>
      </w:r>
      <w:r>
        <w:t xml:space="preserve">es TSC </w:t>
      </w:r>
      <w:r w:rsidR="00BE19D1">
        <w:t>meetings</w:t>
      </w:r>
      <w:r w:rsidR="006E754B">
        <w:t xml:space="preserve">, sets meeting agendas, records </w:t>
      </w:r>
      <w:r w:rsidR="000C48DA">
        <w:t>minutes,</w:t>
      </w:r>
      <w:r w:rsidR="006E754B">
        <w:t xml:space="preserve"> and records action items with target dates for follow up. </w:t>
      </w:r>
    </w:p>
    <w:p w14:paraId="2D492D87" w14:textId="65664074" w:rsidR="00B50CC5" w:rsidRDefault="00B50CC5" w:rsidP="00361CC1"/>
    <w:sectPr w:rsidR="00B50CC5" w:rsidSect="006E754B">
      <w:pgSz w:w="12240" w:h="15840"/>
      <w:pgMar w:top="990" w:right="720" w:bottom="1350" w:left="189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ter Fandel" w:date="2020-09-15T10:18:00Z" w:initials="PF">
    <w:p w14:paraId="33D99AF7" w14:textId="126CC54C" w:rsidR="00E14FF5" w:rsidRDefault="00E14FF5">
      <w:pPr>
        <w:pStyle w:val="CommentText"/>
      </w:pPr>
      <w:r>
        <w:rPr>
          <w:rStyle w:val="CommentReference"/>
        </w:rPr>
        <w:annotationRef/>
      </w:r>
      <w:r>
        <w:t>Completely reworked 1</w:t>
      </w:r>
      <w:r w:rsidRPr="00E14FF5">
        <w:rPr>
          <w:vertAlign w:val="superscript"/>
        </w:rPr>
        <w:t>st</w:t>
      </w:r>
      <w:r>
        <w:t xml:space="preserve"> section to distinguish these bullets as </w:t>
      </w:r>
      <w:r w:rsidR="00853934">
        <w:t>“why do we need TSC”</w:t>
      </w:r>
      <w:r w:rsidR="00236C91">
        <w:t xml:space="preserve"> as compared to second set of bullets which are “specific responsibilities of the TSC”</w:t>
      </w:r>
    </w:p>
  </w:comment>
  <w:comment w:id="1" w:author="Peter Fandel" w:date="2020-09-15T10:15:00Z" w:initials="PF">
    <w:p w14:paraId="02A02307" w14:textId="77777777" w:rsidR="0015061F" w:rsidRDefault="0015061F">
      <w:pPr>
        <w:pStyle w:val="CommentText"/>
      </w:pPr>
      <w:r>
        <w:rPr>
          <w:rStyle w:val="CommentReference"/>
        </w:rPr>
        <w:annotationRef/>
      </w:r>
      <w:r>
        <w:t xml:space="preserve">I reordered these bullets </w:t>
      </w:r>
      <w:r w:rsidR="00A228FF">
        <w:t xml:space="preserve">to group them by theme.  This highlights the overlap among the first </w:t>
      </w:r>
      <w:r w:rsidR="00124C5C">
        <w:t>five (relating to coordination</w:t>
      </w:r>
      <w:r w:rsidR="00B92C9B">
        <w:t xml:space="preserve"> of multi-squad work)</w:t>
      </w:r>
      <w:r w:rsidR="00124C5C">
        <w:t>, and overlap among the next two</w:t>
      </w:r>
      <w:r w:rsidR="00B92C9B">
        <w:t xml:space="preserve"> (relating to best practices)</w:t>
      </w:r>
      <w:r w:rsidR="00124C5C">
        <w:t>.</w:t>
      </w:r>
    </w:p>
    <w:p w14:paraId="61E2182F" w14:textId="77777777" w:rsidR="00875DD4" w:rsidRDefault="00875DD4">
      <w:pPr>
        <w:pStyle w:val="CommentText"/>
      </w:pPr>
    </w:p>
    <w:p w14:paraId="64E4A045" w14:textId="40E89396" w:rsidR="00875DD4" w:rsidRDefault="00875DD4">
      <w:pPr>
        <w:pStyle w:val="CommentText"/>
      </w:pPr>
      <w:r>
        <w:t xml:space="preserve">Within specific bullets, I highlight in </w:t>
      </w:r>
      <w:r w:rsidRPr="00875DD4">
        <w:rPr>
          <w:highlight w:val="yellow"/>
        </w:rPr>
        <w:t>yellow</w:t>
      </w:r>
      <w:r>
        <w:t xml:space="preserve"> changes I made for form and clarity.</w:t>
      </w:r>
    </w:p>
  </w:comment>
  <w:comment w:id="3" w:author="Mark Ackert" w:date="2020-09-16T17:21:00Z" w:initials="MA">
    <w:p w14:paraId="3FC5751F" w14:textId="4EC7F906" w:rsidR="000E2F5B" w:rsidRDefault="000E2F5B">
      <w:pPr>
        <w:pStyle w:val="CommentText"/>
      </w:pPr>
      <w:r>
        <w:rPr>
          <w:rStyle w:val="CommentReference"/>
        </w:rPr>
        <w:annotationRef/>
      </w:r>
      <w:r w:rsidR="00AA1465">
        <w:t>Updated</w:t>
      </w:r>
      <w:r>
        <w:t xml:space="preserve"> phrasing</w:t>
      </w:r>
    </w:p>
  </w:comment>
  <w:comment w:id="9" w:author="Michael DuBois" w:date="2020-09-16T15:46:00Z" w:initials="MD">
    <w:p w14:paraId="00D82B28" w14:textId="20D6135A" w:rsidR="008E4EA7" w:rsidRDefault="008E4EA7">
      <w:pPr>
        <w:pStyle w:val="CommentText"/>
      </w:pPr>
      <w:r>
        <w:rPr>
          <w:rStyle w:val="CommentReference"/>
        </w:rPr>
        <w:annotationRef/>
      </w:r>
      <w:r>
        <w:t xml:space="preserve">Should we </w:t>
      </w:r>
      <w:proofErr w:type="gramStart"/>
      <w:r>
        <w:t>say</w:t>
      </w:r>
      <w:proofErr w:type="gramEnd"/>
      <w:r>
        <w:t xml:space="preserve"> “Determine and enforce”?  Or would that sound too totalitarian?</w:t>
      </w:r>
    </w:p>
  </w:comment>
  <w:comment w:id="12" w:author="Michael DuBois" w:date="2020-09-16T15:47:00Z" w:initials="MD">
    <w:p w14:paraId="4FB11479" w14:textId="6B377D3E" w:rsidR="008E4EA7" w:rsidRDefault="008E4EA7">
      <w:pPr>
        <w:pStyle w:val="CommentText"/>
      </w:pPr>
      <w:r>
        <w:rPr>
          <w:rStyle w:val="CommentReference"/>
        </w:rPr>
        <w:annotationRef/>
      </w:r>
      <w:r>
        <w:t>Same comment?  Determine and enforce?</w:t>
      </w:r>
    </w:p>
  </w:comment>
  <w:comment w:id="13" w:author="Michael DuBois" w:date="2020-09-16T15:47:00Z" w:initials="MD">
    <w:p w14:paraId="273219AF" w14:textId="481023FE" w:rsidR="008E4EA7" w:rsidRDefault="008E4EA7">
      <w:pPr>
        <w:pStyle w:val="CommentText"/>
      </w:pPr>
      <w:r>
        <w:rPr>
          <w:rStyle w:val="CommentReference"/>
        </w:rPr>
        <w:annotationRef/>
      </w:r>
    </w:p>
  </w:comment>
  <w:comment w:id="15" w:author="Mark Ackert" w:date="2020-09-16T17:21:00Z" w:initials="MA">
    <w:p w14:paraId="2087D4D6" w14:textId="77777777" w:rsidR="000E2F5B" w:rsidRDefault="000E2F5B">
      <w:pPr>
        <w:pStyle w:val="CommentText"/>
      </w:pPr>
      <w:r>
        <w:rPr>
          <w:rStyle w:val="CommentReference"/>
        </w:rPr>
        <w:annotationRef/>
      </w:r>
      <w:r>
        <w:t xml:space="preserve">Is this </w:t>
      </w:r>
      <w:r w:rsidR="00AA1465">
        <w:t>required? The prior 2 bullets capture this responsibility, or are we talking about a different policy/need for release?</w:t>
      </w:r>
    </w:p>
    <w:p w14:paraId="346FF397" w14:textId="64A81DB0" w:rsidR="00AA1465" w:rsidRDefault="00AA1465">
      <w:pPr>
        <w:pStyle w:val="CommentText"/>
      </w:pPr>
    </w:p>
  </w:comment>
  <w:comment w:id="16" w:author="Michael DuBois" w:date="2020-09-16T15:51:00Z" w:initials="MD">
    <w:p w14:paraId="2E41A3D0" w14:textId="4ABB9E2C" w:rsidR="008E4EA7" w:rsidRDefault="008E4EA7">
      <w:pPr>
        <w:pStyle w:val="CommentText"/>
      </w:pPr>
      <w:r>
        <w:rPr>
          <w:rStyle w:val="CommentReference"/>
        </w:rPr>
        <w:annotationRef/>
      </w:r>
      <w:proofErr w:type="gramStart"/>
      <w:r>
        <w:t>So</w:t>
      </w:r>
      <w:proofErr w:type="gramEnd"/>
      <w:r>
        <w:t xml:space="preserve"> the ZLC will choose the additional technical leaders for the first year only, but if I understand this correctly there’s no mandate that any ZLC members actually be included as voting members on the TSC?  Initially any squad leads who are also ZLC members will be included, but in the future possibly nobody from the ZLC?</w:t>
      </w:r>
      <w:r w:rsidR="00FA05B5">
        <w:t xml:space="preserve">  (I’m not saying that’s wrong, I just want to make sure that’s what we’re all agreeing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D99AF7" w15:done="0"/>
  <w15:commentEx w15:paraId="64E4A045" w15:done="0"/>
  <w15:commentEx w15:paraId="3FC5751F" w15:done="0"/>
  <w15:commentEx w15:paraId="00D82B28" w15:done="0"/>
  <w15:commentEx w15:paraId="4FB11479" w15:done="0"/>
  <w15:commentEx w15:paraId="273219AF" w15:paraIdParent="4FB11479" w15:done="0"/>
  <w15:commentEx w15:paraId="346FF397" w15:done="0"/>
  <w15:commentEx w15:paraId="2E41A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C7FE" w16cex:dateUtc="2020-09-16T21:21:00Z"/>
  <w16cex:commentExtensible w16cex:durableId="230CC811" w16cex:dateUtc="2020-09-16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D99AF7" w16cid:durableId="230B1390"/>
  <w16cid:commentId w16cid:paraId="64E4A045" w16cid:durableId="230B12C5"/>
  <w16cid:commentId w16cid:paraId="3FC5751F" w16cid:durableId="230CC7FE"/>
  <w16cid:commentId w16cid:paraId="00D82B28" w16cid:durableId="230CC558"/>
  <w16cid:commentId w16cid:paraId="4FB11479" w16cid:durableId="230CC559"/>
  <w16cid:commentId w16cid:paraId="273219AF" w16cid:durableId="230CC55A"/>
  <w16cid:commentId w16cid:paraId="346FF397" w16cid:durableId="230CC811"/>
  <w16cid:commentId w16cid:paraId="2E41A3D0" w16cid:durableId="230CC5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3F29"/>
    <w:multiLevelType w:val="hybridMultilevel"/>
    <w:tmpl w:val="2C96C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87525"/>
    <w:multiLevelType w:val="multilevel"/>
    <w:tmpl w:val="AA5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693D"/>
    <w:multiLevelType w:val="hybridMultilevel"/>
    <w:tmpl w:val="128E5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Fandel">
    <w15:presenceInfo w15:providerId="AD" w15:userId="S::pfandel@rocketsoftware.com::ace4e4fa-0a33-49a6-8412-272944495898"/>
  </w15:person>
  <w15:person w15:author="Mark Ackert">
    <w15:presenceInfo w15:providerId="AD" w15:userId="S::mark.ackert@broadcom.com::0259ef73-4a4a-4f01-8a08-93dbe61bf794"/>
  </w15:person>
  <w15:person w15:author="Michael DuBois">
    <w15:presenceInfo w15:providerId="Windows Live" w15:userId="1908c7b651f07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B3"/>
    <w:rsid w:val="000343D4"/>
    <w:rsid w:val="00096087"/>
    <w:rsid w:val="000C48DA"/>
    <w:rsid w:val="000E2F5B"/>
    <w:rsid w:val="000F2EF0"/>
    <w:rsid w:val="001168DB"/>
    <w:rsid w:val="00124C5C"/>
    <w:rsid w:val="0015061F"/>
    <w:rsid w:val="00151A2A"/>
    <w:rsid w:val="00161221"/>
    <w:rsid w:val="0020771B"/>
    <w:rsid w:val="00236C91"/>
    <w:rsid w:val="00255E60"/>
    <w:rsid w:val="0026102E"/>
    <w:rsid w:val="002615E7"/>
    <w:rsid w:val="00285184"/>
    <w:rsid w:val="00290343"/>
    <w:rsid w:val="00293A9A"/>
    <w:rsid w:val="002B32D8"/>
    <w:rsid w:val="002D0B54"/>
    <w:rsid w:val="002D1E70"/>
    <w:rsid w:val="0033734F"/>
    <w:rsid w:val="00361CC1"/>
    <w:rsid w:val="003D0C19"/>
    <w:rsid w:val="00422FD2"/>
    <w:rsid w:val="004257CD"/>
    <w:rsid w:val="00451F58"/>
    <w:rsid w:val="0045375D"/>
    <w:rsid w:val="004805C5"/>
    <w:rsid w:val="00491392"/>
    <w:rsid w:val="004E01B2"/>
    <w:rsid w:val="00513887"/>
    <w:rsid w:val="00517B45"/>
    <w:rsid w:val="00537EE8"/>
    <w:rsid w:val="005A10A1"/>
    <w:rsid w:val="005B6CEF"/>
    <w:rsid w:val="005B70DF"/>
    <w:rsid w:val="005D7FE8"/>
    <w:rsid w:val="005E018C"/>
    <w:rsid w:val="005E653E"/>
    <w:rsid w:val="00605E6B"/>
    <w:rsid w:val="0061057F"/>
    <w:rsid w:val="00634AD6"/>
    <w:rsid w:val="006D3BAD"/>
    <w:rsid w:val="006E12F5"/>
    <w:rsid w:val="006E4AE9"/>
    <w:rsid w:val="006E754B"/>
    <w:rsid w:val="00717479"/>
    <w:rsid w:val="00736DB9"/>
    <w:rsid w:val="00744668"/>
    <w:rsid w:val="007B0D7D"/>
    <w:rsid w:val="007C104D"/>
    <w:rsid w:val="007D1032"/>
    <w:rsid w:val="00804494"/>
    <w:rsid w:val="00846B66"/>
    <w:rsid w:val="00853934"/>
    <w:rsid w:val="00875DD4"/>
    <w:rsid w:val="0088156D"/>
    <w:rsid w:val="008C33F6"/>
    <w:rsid w:val="008E4EA7"/>
    <w:rsid w:val="0090072D"/>
    <w:rsid w:val="00903DB3"/>
    <w:rsid w:val="0090509D"/>
    <w:rsid w:val="00917520"/>
    <w:rsid w:val="00962F0D"/>
    <w:rsid w:val="009833B7"/>
    <w:rsid w:val="009A2074"/>
    <w:rsid w:val="009F070A"/>
    <w:rsid w:val="00A228FF"/>
    <w:rsid w:val="00A50996"/>
    <w:rsid w:val="00A63D7E"/>
    <w:rsid w:val="00AA1465"/>
    <w:rsid w:val="00AA5FFD"/>
    <w:rsid w:val="00AA600C"/>
    <w:rsid w:val="00AA6267"/>
    <w:rsid w:val="00AF7609"/>
    <w:rsid w:val="00B50CC5"/>
    <w:rsid w:val="00B703A0"/>
    <w:rsid w:val="00B92C9B"/>
    <w:rsid w:val="00BD7D97"/>
    <w:rsid w:val="00BE19D1"/>
    <w:rsid w:val="00BF0C6D"/>
    <w:rsid w:val="00C02FDB"/>
    <w:rsid w:val="00C474D0"/>
    <w:rsid w:val="00C90FB0"/>
    <w:rsid w:val="00CB2AC4"/>
    <w:rsid w:val="00D471BD"/>
    <w:rsid w:val="00D52D65"/>
    <w:rsid w:val="00DD6D7C"/>
    <w:rsid w:val="00DE1A1E"/>
    <w:rsid w:val="00DE638D"/>
    <w:rsid w:val="00DF6525"/>
    <w:rsid w:val="00E14FF5"/>
    <w:rsid w:val="00E30D86"/>
    <w:rsid w:val="00E51D88"/>
    <w:rsid w:val="00E567A9"/>
    <w:rsid w:val="00E82F04"/>
    <w:rsid w:val="00E93495"/>
    <w:rsid w:val="00EC4CE3"/>
    <w:rsid w:val="00F1770E"/>
    <w:rsid w:val="00F31DA1"/>
    <w:rsid w:val="00F36ACC"/>
    <w:rsid w:val="00F6554D"/>
    <w:rsid w:val="00F9302F"/>
    <w:rsid w:val="00FA05B5"/>
    <w:rsid w:val="00FA2896"/>
    <w:rsid w:val="00FD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125D"/>
  <w15:chartTrackingRefBased/>
  <w15:docId w15:val="{C4EA538B-D8B9-446C-9375-FA1ACFA3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DB3"/>
    <w:pPr>
      <w:ind w:left="720"/>
      <w:contextualSpacing/>
    </w:pPr>
  </w:style>
  <w:style w:type="paragraph" w:styleId="NormalWeb">
    <w:name w:val="Normal (Web)"/>
    <w:basedOn w:val="Normal"/>
    <w:uiPriority w:val="99"/>
    <w:unhideWhenUsed/>
    <w:rsid w:val="00BE19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9D1"/>
    <w:rPr>
      <w:color w:val="0000FF"/>
      <w:u w:val="single"/>
    </w:rPr>
  </w:style>
  <w:style w:type="character" w:styleId="FollowedHyperlink">
    <w:name w:val="FollowedHyperlink"/>
    <w:basedOn w:val="DefaultParagraphFont"/>
    <w:uiPriority w:val="99"/>
    <w:semiHidden/>
    <w:unhideWhenUsed/>
    <w:rsid w:val="00285184"/>
    <w:rPr>
      <w:color w:val="954F72" w:themeColor="followedHyperlink"/>
      <w:u w:val="single"/>
    </w:rPr>
  </w:style>
  <w:style w:type="character" w:styleId="CommentReference">
    <w:name w:val="annotation reference"/>
    <w:basedOn w:val="DefaultParagraphFont"/>
    <w:uiPriority w:val="99"/>
    <w:semiHidden/>
    <w:unhideWhenUsed/>
    <w:rsid w:val="002615E7"/>
    <w:rPr>
      <w:sz w:val="16"/>
      <w:szCs w:val="16"/>
    </w:rPr>
  </w:style>
  <w:style w:type="paragraph" w:styleId="CommentText">
    <w:name w:val="annotation text"/>
    <w:basedOn w:val="Normal"/>
    <w:link w:val="CommentTextChar"/>
    <w:uiPriority w:val="99"/>
    <w:semiHidden/>
    <w:unhideWhenUsed/>
    <w:rsid w:val="002615E7"/>
    <w:pPr>
      <w:spacing w:line="240" w:lineRule="auto"/>
    </w:pPr>
    <w:rPr>
      <w:sz w:val="20"/>
      <w:szCs w:val="20"/>
    </w:rPr>
  </w:style>
  <w:style w:type="character" w:customStyle="1" w:styleId="CommentTextChar">
    <w:name w:val="Comment Text Char"/>
    <w:basedOn w:val="DefaultParagraphFont"/>
    <w:link w:val="CommentText"/>
    <w:uiPriority w:val="99"/>
    <w:semiHidden/>
    <w:rsid w:val="002615E7"/>
    <w:rPr>
      <w:sz w:val="20"/>
      <w:szCs w:val="20"/>
    </w:rPr>
  </w:style>
  <w:style w:type="paragraph" w:styleId="CommentSubject">
    <w:name w:val="annotation subject"/>
    <w:basedOn w:val="CommentText"/>
    <w:next w:val="CommentText"/>
    <w:link w:val="CommentSubjectChar"/>
    <w:uiPriority w:val="99"/>
    <w:semiHidden/>
    <w:unhideWhenUsed/>
    <w:rsid w:val="002615E7"/>
    <w:rPr>
      <w:b/>
      <w:bCs/>
    </w:rPr>
  </w:style>
  <w:style w:type="character" w:customStyle="1" w:styleId="CommentSubjectChar">
    <w:name w:val="Comment Subject Char"/>
    <w:basedOn w:val="CommentTextChar"/>
    <w:link w:val="CommentSubject"/>
    <w:uiPriority w:val="99"/>
    <w:semiHidden/>
    <w:rsid w:val="002615E7"/>
    <w:rPr>
      <w:b/>
      <w:bCs/>
      <w:sz w:val="20"/>
      <w:szCs w:val="20"/>
    </w:rPr>
  </w:style>
  <w:style w:type="paragraph" w:styleId="BalloonText">
    <w:name w:val="Balloon Text"/>
    <w:basedOn w:val="Normal"/>
    <w:link w:val="BalloonTextChar"/>
    <w:uiPriority w:val="99"/>
    <w:semiHidden/>
    <w:unhideWhenUsed/>
    <w:rsid w:val="00261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E7"/>
    <w:rPr>
      <w:rFonts w:ascii="Segoe UI" w:hAnsi="Segoe UI" w:cs="Segoe UI"/>
      <w:sz w:val="18"/>
      <w:szCs w:val="18"/>
    </w:rPr>
  </w:style>
  <w:style w:type="paragraph" w:styleId="Revision">
    <w:name w:val="Revision"/>
    <w:hidden/>
    <w:uiPriority w:val="99"/>
    <w:semiHidden/>
    <w:rsid w:val="000E2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827412">
      <w:bodyDiv w:val="1"/>
      <w:marLeft w:val="0"/>
      <w:marRight w:val="0"/>
      <w:marTop w:val="0"/>
      <w:marBottom w:val="0"/>
      <w:divBdr>
        <w:top w:val="none" w:sz="0" w:space="0" w:color="auto"/>
        <w:left w:val="none" w:sz="0" w:space="0" w:color="auto"/>
        <w:bottom w:val="none" w:sz="0" w:space="0" w:color="auto"/>
        <w:right w:val="none" w:sz="0" w:space="0" w:color="auto"/>
      </w:divBdr>
    </w:div>
    <w:div w:id="16361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66F8B0CAC4944B54E4FE62E1853FF" ma:contentTypeVersion="13" ma:contentTypeDescription="Create a new document." ma:contentTypeScope="" ma:versionID="c0144efe8435d8d2a41eb877ff779f3d">
  <xsd:schema xmlns:xsd="http://www.w3.org/2001/XMLSchema" xmlns:xs="http://www.w3.org/2001/XMLSchema" xmlns:p="http://schemas.microsoft.com/office/2006/metadata/properties" xmlns:ns3="dc93a766-66e7-40cb-ae91-7d18686f06cb" xmlns:ns4="218ddd80-e909-418b-876b-6da869ab062e" targetNamespace="http://schemas.microsoft.com/office/2006/metadata/properties" ma:root="true" ma:fieldsID="98e515d43d9a7e057d5a8f41d3b12b29" ns3:_="" ns4:_="">
    <xsd:import namespace="dc93a766-66e7-40cb-ae91-7d18686f06cb"/>
    <xsd:import namespace="218ddd80-e909-418b-876b-6da869ab06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3a766-66e7-40cb-ae91-7d18686f06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ddd80-e909-418b-876b-6da869ab06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D60B7-5947-45AB-9AAC-1AABF055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3a766-66e7-40cb-ae91-7d18686f06cb"/>
    <ds:schemaRef ds:uri="218ddd80-e909-418b-876b-6da869ab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47C7D-80B3-4FED-AE03-5F08149B61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171432-ED3E-46C3-92C0-45EE9400D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Armstrong</dc:creator>
  <cp:keywords/>
  <dc:description/>
  <cp:lastModifiedBy>Mark Ackert</cp:lastModifiedBy>
  <cp:revision>2</cp:revision>
  <dcterms:created xsi:type="dcterms:W3CDTF">2020-09-16T21:23:00Z</dcterms:created>
  <dcterms:modified xsi:type="dcterms:W3CDTF">2020-09-16T21:23:00Z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0x01010078366F8B0CAC4944B54E4FE62E1853FF</vt:lpwstr>
  </property>
</Properties>
</file>